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CC4F6" w14:textId="5F2F6664" w:rsidR="000057F4" w:rsidRDefault="00725BCF" w:rsidP="003846AD">
      <w:pPr>
        <w:spacing w:after="0"/>
        <w:jc w:val="center"/>
        <w:rPr>
          <w:rFonts w:ascii="Times New Roman" w:hAnsi="Times New Roman" w:cs="Calibri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Calibri"/>
          <w:sz w:val="20"/>
          <w:szCs w:val="20"/>
        </w:rPr>
        <w:t xml:space="preserve">UMOWA Nr </w:t>
      </w:r>
      <w:r w:rsidR="003846AD">
        <w:rPr>
          <w:rFonts w:ascii="Times New Roman" w:hAnsi="Times New Roman" w:cs="Calibri"/>
          <w:sz w:val="20"/>
          <w:szCs w:val="20"/>
        </w:rPr>
        <w:t>…….</w:t>
      </w:r>
      <w:r w:rsidR="000057F4">
        <w:rPr>
          <w:rFonts w:ascii="Times New Roman" w:hAnsi="Times New Roman" w:cs="Calibri"/>
          <w:sz w:val="20"/>
          <w:szCs w:val="20"/>
        </w:rPr>
        <w:t>/</w:t>
      </w:r>
      <w:ins w:id="1" w:author="Marzena MW. Wacławik" w:date="2018-12-05T12:25:00Z">
        <w:r w:rsidR="0013204F">
          <w:rPr>
            <w:rFonts w:ascii="Times New Roman" w:hAnsi="Times New Roman" w:cs="Calibri"/>
            <w:sz w:val="20"/>
            <w:szCs w:val="20"/>
          </w:rPr>
          <w:t>KWO</w:t>
        </w:r>
      </w:ins>
      <w:del w:id="2" w:author="Marzena MW. Wacławik" w:date="2018-12-05T12:25:00Z">
        <w:r w:rsidR="000057F4" w:rsidDel="0013204F">
          <w:rPr>
            <w:rFonts w:ascii="Times New Roman" w:hAnsi="Times New Roman" w:cs="Calibri"/>
            <w:sz w:val="20"/>
            <w:szCs w:val="20"/>
          </w:rPr>
          <w:delText>PN</w:delText>
        </w:r>
      </w:del>
      <w:r w:rsidR="000057F4">
        <w:rPr>
          <w:rFonts w:ascii="Times New Roman" w:hAnsi="Times New Roman" w:cs="Calibri"/>
          <w:sz w:val="20"/>
          <w:szCs w:val="20"/>
        </w:rPr>
        <w:t>/201</w:t>
      </w:r>
      <w:r w:rsidR="007D5984">
        <w:rPr>
          <w:rFonts w:ascii="Times New Roman" w:hAnsi="Times New Roman" w:cs="Calibri"/>
          <w:sz w:val="20"/>
          <w:szCs w:val="20"/>
        </w:rPr>
        <w:t>8</w:t>
      </w:r>
      <w:r w:rsidR="000057F4">
        <w:rPr>
          <w:rFonts w:ascii="Times New Roman" w:hAnsi="Times New Roman" w:cs="Calibri"/>
          <w:sz w:val="20"/>
          <w:szCs w:val="20"/>
        </w:rPr>
        <w:t>/…..</w:t>
      </w:r>
    </w:p>
    <w:p w14:paraId="4BFD0116" w14:textId="77777777" w:rsidR="003846AD" w:rsidRDefault="003846AD" w:rsidP="003846AD">
      <w:p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</w:p>
    <w:p w14:paraId="441F7C2A" w14:textId="77777777" w:rsidR="000057F4" w:rsidRDefault="000057F4" w:rsidP="003846AD">
      <w:p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Zawarta w dniu …………………… roku pomiędzy:</w:t>
      </w:r>
    </w:p>
    <w:p w14:paraId="06EB2291" w14:textId="127EB24D" w:rsidR="000057F4" w:rsidRPr="00572726" w:rsidRDefault="000057F4" w:rsidP="003846AD">
      <w:pPr>
        <w:pStyle w:val="Tekstpodstawowy"/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72726">
        <w:rPr>
          <w:rFonts w:ascii="Times New Roman" w:hAnsi="Times New Roman" w:cs="Times New Roman"/>
          <w:sz w:val="20"/>
          <w:szCs w:val="20"/>
        </w:rPr>
        <w:t xml:space="preserve">Samodzielnym Publicznym Zakładem Opieki Zdrowotnej Ministerstwa Spraw Wewnętrznych i Administracji </w:t>
      </w:r>
      <w:r w:rsidR="00AD1621">
        <w:rPr>
          <w:rFonts w:ascii="Times New Roman" w:hAnsi="Times New Roman" w:cs="Times New Roman"/>
          <w:sz w:val="20"/>
          <w:szCs w:val="20"/>
        </w:rPr>
        <w:t xml:space="preserve">w Kielcach </w:t>
      </w:r>
      <w:r w:rsidRPr="00572726">
        <w:rPr>
          <w:rFonts w:ascii="Times New Roman" w:hAnsi="Times New Roman" w:cs="Times New Roman"/>
          <w:sz w:val="20"/>
          <w:szCs w:val="20"/>
        </w:rPr>
        <w:t>z siedzibą w Kielcach przy ul. Wojska Polskiego 51, NIP 657-18-13-314, KRS 000001584,</w:t>
      </w:r>
      <w:r w:rsidR="003846AD">
        <w:rPr>
          <w:rFonts w:ascii="Times New Roman" w:hAnsi="Times New Roman" w:cs="Times New Roman"/>
          <w:sz w:val="20"/>
          <w:szCs w:val="20"/>
        </w:rPr>
        <w:t xml:space="preserve"> </w:t>
      </w:r>
      <w:r w:rsidRPr="00572726">
        <w:rPr>
          <w:rFonts w:ascii="Times New Roman" w:hAnsi="Times New Roman" w:cs="Times New Roman"/>
          <w:sz w:val="20"/>
          <w:szCs w:val="20"/>
        </w:rPr>
        <w:t>Regon: 290391139, zwanym w treści umowy Zamawiającym w imieniu</w:t>
      </w:r>
      <w:r w:rsidR="001944CA">
        <w:rPr>
          <w:rFonts w:ascii="Times New Roman" w:hAnsi="Times New Roman" w:cs="Times New Roman"/>
          <w:sz w:val="20"/>
          <w:szCs w:val="20"/>
        </w:rPr>
        <w:t>,</w:t>
      </w:r>
      <w:r w:rsidRPr="00572726">
        <w:rPr>
          <w:rFonts w:ascii="Times New Roman" w:hAnsi="Times New Roman" w:cs="Times New Roman"/>
          <w:sz w:val="20"/>
          <w:szCs w:val="20"/>
        </w:rPr>
        <w:t xml:space="preserve"> którego działa:</w:t>
      </w:r>
    </w:p>
    <w:p w14:paraId="0599B6D9" w14:textId="77777777" w:rsidR="000057F4" w:rsidRPr="001944CA" w:rsidRDefault="001944CA" w:rsidP="003846AD">
      <w:pPr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…………………………………………………………………….</w:t>
      </w:r>
    </w:p>
    <w:p w14:paraId="75084FB6" w14:textId="77777777" w:rsidR="000057F4" w:rsidRDefault="000057F4" w:rsidP="003846AD">
      <w:p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a</w:t>
      </w:r>
    </w:p>
    <w:p w14:paraId="5AE6F1C0" w14:textId="77777777" w:rsidR="000057F4" w:rsidRDefault="000057F4" w:rsidP="003846AD">
      <w:p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…………………………………………………………………………………………………………………….., </w:t>
      </w:r>
    </w:p>
    <w:p w14:paraId="68D53DAC" w14:textId="77777777" w:rsidR="000057F4" w:rsidRDefault="000057F4" w:rsidP="003846AD">
      <w:p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REGON: ………………….., NIP: ……………………. zwanym w treści umowy „</w:t>
      </w:r>
      <w:r>
        <w:rPr>
          <w:rFonts w:ascii="Times New Roman" w:hAnsi="Times New Roman" w:cs="Calibri"/>
          <w:b/>
          <w:sz w:val="20"/>
          <w:szCs w:val="20"/>
        </w:rPr>
        <w:t>Wykonawcą”</w:t>
      </w:r>
      <w:r>
        <w:rPr>
          <w:rFonts w:ascii="Times New Roman" w:hAnsi="Times New Roman" w:cs="Calibri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mieniu którego działa:</w:t>
      </w:r>
    </w:p>
    <w:p w14:paraId="57ABD10A" w14:textId="77777777" w:rsidR="000057F4" w:rsidRDefault="000057F4" w:rsidP="003846AD">
      <w:p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1.</w:t>
      </w:r>
      <w:r>
        <w:rPr>
          <w:rFonts w:ascii="Times New Roman" w:hAnsi="Times New Roman" w:cs="Calibri"/>
          <w:sz w:val="20"/>
          <w:szCs w:val="20"/>
        </w:rPr>
        <w:tab/>
        <w:t>……………………………………………………………………………………………</w:t>
      </w:r>
    </w:p>
    <w:p w14:paraId="13FDF90E" w14:textId="77777777" w:rsidR="0013204F" w:rsidRDefault="0013204F" w:rsidP="000057F4">
      <w:pPr>
        <w:autoSpaceDE w:val="0"/>
        <w:spacing w:after="0"/>
        <w:jc w:val="center"/>
        <w:rPr>
          <w:ins w:id="3" w:author="Marzena MW. Wacławik" w:date="2018-12-05T12:31:00Z"/>
          <w:rFonts w:ascii="Times New Roman" w:hAnsi="Times New Roman" w:cs="Calibri"/>
          <w:sz w:val="20"/>
          <w:szCs w:val="20"/>
        </w:rPr>
      </w:pPr>
    </w:p>
    <w:p w14:paraId="11485904" w14:textId="77777777" w:rsidR="0013204F" w:rsidRDefault="0013204F" w:rsidP="000057F4">
      <w:pPr>
        <w:autoSpaceDE w:val="0"/>
        <w:spacing w:after="0"/>
        <w:jc w:val="center"/>
        <w:rPr>
          <w:ins w:id="4" w:author="Marzena MW. Wacławik" w:date="2018-12-05T12:31:00Z"/>
          <w:rFonts w:ascii="Times New Roman" w:hAnsi="Times New Roman" w:cs="Calibri"/>
          <w:sz w:val="20"/>
          <w:szCs w:val="20"/>
        </w:rPr>
      </w:pPr>
    </w:p>
    <w:p w14:paraId="757F5980" w14:textId="70C56F1E" w:rsidR="000057F4" w:rsidDel="0013204F" w:rsidRDefault="000057F4" w:rsidP="003846AD">
      <w:pPr>
        <w:autoSpaceDE w:val="0"/>
        <w:spacing w:after="0" w:line="360" w:lineRule="auto"/>
        <w:jc w:val="both"/>
        <w:rPr>
          <w:del w:id="5" w:author="Marzena MW. Wacławik" w:date="2018-12-05T12:26:00Z"/>
          <w:rFonts w:ascii="Times New Roman" w:hAnsi="Times New Roman" w:cs="Calibri"/>
          <w:sz w:val="20"/>
          <w:szCs w:val="20"/>
        </w:rPr>
      </w:pPr>
      <w:del w:id="6" w:author="Marzena MW. Wacławik" w:date="2018-12-05T12:26:00Z">
        <w:r w:rsidDel="0013204F">
          <w:rPr>
            <w:rFonts w:ascii="Times New Roman" w:hAnsi="Times New Roman" w:cs="Calibri"/>
            <w:sz w:val="20"/>
            <w:szCs w:val="20"/>
          </w:rPr>
          <w:delText xml:space="preserve">Strony zgodnie oświadczają, że umowa została zawarta na zasadach ustalonych ustawą z dnia 29 stycznia 2004 roku – Prawo zamówień publicznych </w:delText>
        </w:r>
        <w:r w:rsidDel="0013204F">
          <w:rPr>
            <w:rFonts w:ascii="Times New Roman" w:hAnsi="Times New Roman"/>
            <w:sz w:val="20"/>
            <w:szCs w:val="20"/>
          </w:rPr>
          <w:delText xml:space="preserve">(t.j. </w:delText>
        </w:r>
        <w:r w:rsidR="00B43654" w:rsidDel="0013204F">
          <w:rPr>
            <w:rFonts w:ascii="Times New Roman" w:hAnsi="Times New Roman"/>
            <w:sz w:val="20"/>
          </w:rPr>
          <w:delText>Dz.U. z 201</w:delText>
        </w:r>
      </w:del>
      <w:ins w:id="7" w:author="Kancelaria Adwokatów i Radców Prawnych P.J. Sowisło" w:date="2018-11-13T09:40:00Z">
        <w:del w:id="8" w:author="Marzena MW. Wacławik" w:date="2018-12-05T12:26:00Z">
          <w:r w:rsidR="00DF0983" w:rsidDel="0013204F">
            <w:rPr>
              <w:rFonts w:ascii="Times New Roman" w:hAnsi="Times New Roman"/>
              <w:sz w:val="20"/>
            </w:rPr>
            <w:delText>8</w:delText>
          </w:r>
        </w:del>
      </w:ins>
      <w:del w:id="9" w:author="Marzena MW. Wacławik" w:date="2018-12-05T12:26:00Z">
        <w:r w:rsidR="00B43654" w:rsidDel="0013204F">
          <w:rPr>
            <w:rFonts w:ascii="Times New Roman" w:hAnsi="Times New Roman"/>
            <w:sz w:val="20"/>
          </w:rPr>
          <w:delText>7 r. poz.1579</w:delText>
        </w:r>
      </w:del>
      <w:ins w:id="10" w:author="Kancelaria Adwokatów i Radców Prawnych P.J. Sowisło" w:date="2018-11-13T09:53:00Z">
        <w:del w:id="11" w:author="Marzena MW. Wacławik" w:date="2018-12-05T12:26:00Z">
          <w:r w:rsidR="00545514" w:rsidDel="0013204F">
            <w:rPr>
              <w:rFonts w:ascii="Times New Roman" w:hAnsi="Times New Roman"/>
              <w:sz w:val="20"/>
            </w:rPr>
            <w:delText>86</w:delText>
          </w:r>
        </w:del>
      </w:ins>
      <w:del w:id="12" w:author="Marzena MW. Wacławik" w:date="2018-12-05T12:26:00Z">
        <w:r w:rsidDel="0013204F">
          <w:rPr>
            <w:rFonts w:ascii="Times New Roman" w:hAnsi="Times New Roman"/>
            <w:sz w:val="20"/>
            <w:szCs w:val="20"/>
          </w:rPr>
          <w:delText>)</w:delText>
        </w:r>
        <w:r w:rsidR="00413367" w:rsidDel="0013204F">
          <w:rPr>
            <w:rFonts w:ascii="Times New Roman" w:hAnsi="Times New Roman"/>
            <w:sz w:val="20"/>
            <w:szCs w:val="20"/>
          </w:rPr>
          <w:delText>, zwanej dalej „Ustawa Pzp”</w:delText>
        </w:r>
        <w:r w:rsidDel="0013204F">
          <w:rPr>
            <w:rFonts w:ascii="Times New Roman" w:hAnsi="Times New Roman"/>
            <w:sz w:val="20"/>
            <w:szCs w:val="20"/>
          </w:rPr>
          <w:delText xml:space="preserve">  </w:delText>
        </w:r>
        <w:r w:rsidDel="0013204F">
          <w:rPr>
            <w:rFonts w:ascii="Times New Roman" w:hAnsi="Times New Roman" w:cs="Calibri"/>
            <w:sz w:val="20"/>
            <w:szCs w:val="20"/>
          </w:rPr>
          <w:delText>na podstawie wygranego przetargu nieograniczonego z dnia……………… roku na warunkach określonych w postępowaniu.</w:delText>
        </w:r>
        <w:r w:rsidR="00B43654" w:rsidDel="0013204F">
          <w:rPr>
            <w:rFonts w:ascii="Times New Roman" w:hAnsi="Times New Roman" w:cs="Calibri"/>
            <w:sz w:val="20"/>
            <w:szCs w:val="20"/>
          </w:rPr>
          <w:delText xml:space="preserve"> </w:delText>
        </w:r>
        <w:r w:rsidDel="0013204F">
          <w:rPr>
            <w:rFonts w:ascii="Times New Roman" w:hAnsi="Times New Roman" w:cs="Calibri"/>
            <w:sz w:val="20"/>
            <w:szCs w:val="20"/>
          </w:rPr>
          <w:delText xml:space="preserve">Strony zawarły </w:delText>
        </w:r>
        <w:r w:rsidR="00D21334" w:rsidDel="0013204F">
          <w:rPr>
            <w:rFonts w:ascii="Times New Roman" w:hAnsi="Times New Roman" w:cs="Calibri"/>
            <w:sz w:val="20"/>
            <w:szCs w:val="20"/>
          </w:rPr>
          <w:delText>U</w:delText>
        </w:r>
        <w:r w:rsidDel="0013204F">
          <w:rPr>
            <w:rFonts w:ascii="Times New Roman" w:hAnsi="Times New Roman" w:cs="Calibri"/>
            <w:sz w:val="20"/>
            <w:szCs w:val="20"/>
          </w:rPr>
          <w:delText>mowę następującej treści:</w:delText>
        </w:r>
      </w:del>
    </w:p>
    <w:p w14:paraId="319980C8" w14:textId="77777777" w:rsidR="000057F4" w:rsidRDefault="000057F4" w:rsidP="000057F4">
      <w:pPr>
        <w:autoSpaceDE w:val="0"/>
        <w:spacing w:after="0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§ 1</w:t>
      </w:r>
    </w:p>
    <w:p w14:paraId="68EE471B" w14:textId="77777777" w:rsidR="000057F4" w:rsidRDefault="000057F4" w:rsidP="000057F4">
      <w:pPr>
        <w:autoSpaceDE w:val="0"/>
        <w:spacing w:after="0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Przedmiot Umowy</w:t>
      </w:r>
    </w:p>
    <w:p w14:paraId="182AB778" w14:textId="36AC9E50" w:rsidR="000057F4" w:rsidRPr="00B676E9" w:rsidRDefault="000057F4" w:rsidP="00B676E9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 xml:space="preserve">Przedmiotem umowy są dostawy dla Zamawiającego – …...... w asortymencie, ilościach i cenach określonych w </w:t>
      </w:r>
      <w:r w:rsidR="00724C2F">
        <w:rPr>
          <w:rFonts w:ascii="Times New Roman" w:hAnsi="Times New Roman" w:cs="Calibri"/>
          <w:sz w:val="20"/>
          <w:szCs w:val="20"/>
        </w:rPr>
        <w:t>……….</w:t>
      </w:r>
      <w:r w:rsidRPr="00B676E9">
        <w:rPr>
          <w:rFonts w:ascii="Times New Roman" w:hAnsi="Times New Roman" w:cs="Calibri"/>
          <w:sz w:val="20"/>
          <w:szCs w:val="20"/>
        </w:rPr>
        <w:t xml:space="preserve">stanowiącym integralną część </w:t>
      </w:r>
      <w:r w:rsidR="00413367">
        <w:rPr>
          <w:rFonts w:ascii="Times New Roman" w:hAnsi="Times New Roman" w:cs="Calibri"/>
          <w:sz w:val="20"/>
          <w:szCs w:val="20"/>
        </w:rPr>
        <w:t>U</w:t>
      </w:r>
      <w:r w:rsidRPr="00B676E9">
        <w:rPr>
          <w:rFonts w:ascii="Times New Roman" w:hAnsi="Times New Roman" w:cs="Calibri"/>
          <w:sz w:val="20"/>
          <w:szCs w:val="20"/>
        </w:rPr>
        <w:t>mowy.</w:t>
      </w:r>
    </w:p>
    <w:p w14:paraId="39CD3635" w14:textId="77777777" w:rsidR="000057F4" w:rsidRPr="00B676E9" w:rsidRDefault="000057F4" w:rsidP="00B676E9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Zamawiający powierza, a Wykonawca przyjmuje do wykonania przedmiot umowy określony w ust. 1.</w:t>
      </w:r>
    </w:p>
    <w:p w14:paraId="35F6E14C" w14:textId="1702B4BB" w:rsidR="000057F4" w:rsidRPr="00B676E9" w:rsidRDefault="000057F4" w:rsidP="00B676E9">
      <w:pPr>
        <w:pStyle w:val="Akapitzlist"/>
        <w:numPr>
          <w:ilvl w:val="0"/>
          <w:numId w:val="3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Specyfikacja Istotnych Warunków Zamówienia wraz z załącznikami oraz oferta Wykonawcy stanowi</w:t>
      </w:r>
      <w:r w:rsidR="00E97651">
        <w:rPr>
          <w:rFonts w:ascii="Times New Roman" w:hAnsi="Times New Roman" w:cs="Calibri"/>
          <w:sz w:val="20"/>
          <w:szCs w:val="20"/>
        </w:rPr>
        <w:t xml:space="preserve"> </w:t>
      </w:r>
      <w:r w:rsidRPr="00B676E9">
        <w:rPr>
          <w:rFonts w:ascii="Times New Roman" w:hAnsi="Times New Roman" w:cs="Calibri"/>
          <w:sz w:val="20"/>
          <w:szCs w:val="20"/>
        </w:rPr>
        <w:t xml:space="preserve">integralną część </w:t>
      </w:r>
      <w:r w:rsidR="00413367">
        <w:rPr>
          <w:rFonts w:ascii="Times New Roman" w:hAnsi="Times New Roman" w:cs="Calibri"/>
          <w:sz w:val="20"/>
          <w:szCs w:val="20"/>
        </w:rPr>
        <w:t>U</w:t>
      </w:r>
      <w:r w:rsidRPr="00B676E9">
        <w:rPr>
          <w:rFonts w:ascii="Times New Roman" w:hAnsi="Times New Roman" w:cs="Calibri"/>
          <w:sz w:val="20"/>
          <w:szCs w:val="20"/>
        </w:rPr>
        <w:t>mowy.</w:t>
      </w:r>
    </w:p>
    <w:p w14:paraId="5B2DDECC" w14:textId="77777777" w:rsidR="000057F4" w:rsidRDefault="000057F4" w:rsidP="000057F4">
      <w:pPr>
        <w:autoSpaceDE w:val="0"/>
        <w:spacing w:after="0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§ 2</w:t>
      </w:r>
    </w:p>
    <w:p w14:paraId="09C92F2D" w14:textId="77777777" w:rsidR="000057F4" w:rsidRDefault="000057F4" w:rsidP="000057F4">
      <w:pPr>
        <w:autoSpaceDE w:val="0"/>
        <w:spacing w:after="0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Dostawy</w:t>
      </w:r>
    </w:p>
    <w:p w14:paraId="06237684" w14:textId="7D53E10D" w:rsidR="000057F4" w:rsidRPr="00B676E9" w:rsidDel="00426701" w:rsidRDefault="000057F4" w:rsidP="0013204F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del w:id="13" w:author="Marzena MW. Wacławik" w:date="2018-11-13T11:46:00Z"/>
          <w:rFonts w:ascii="Times New Roman" w:hAnsi="Times New Roman" w:cs="Calibri"/>
          <w:sz w:val="20"/>
          <w:szCs w:val="20"/>
        </w:rPr>
      </w:pPr>
      <w:r w:rsidRPr="0013204F">
        <w:rPr>
          <w:rFonts w:ascii="Times New Roman" w:hAnsi="Times New Roman" w:cs="Calibri"/>
          <w:sz w:val="20"/>
          <w:szCs w:val="20"/>
        </w:rPr>
        <w:t xml:space="preserve">Wykonawca zobowiązuje się do dostarczania </w:t>
      </w:r>
      <w:r w:rsidR="00E97651" w:rsidRPr="0013204F">
        <w:rPr>
          <w:rFonts w:ascii="Times New Roman" w:hAnsi="Times New Roman" w:cs="Calibri"/>
          <w:sz w:val="20"/>
          <w:szCs w:val="20"/>
        </w:rPr>
        <w:t>przedmiotu umowy</w:t>
      </w:r>
      <w:r w:rsidRPr="0013204F">
        <w:rPr>
          <w:rFonts w:ascii="Times New Roman" w:hAnsi="Times New Roman" w:cs="Calibri"/>
          <w:sz w:val="20"/>
          <w:szCs w:val="20"/>
        </w:rPr>
        <w:t xml:space="preserve">, o którym mowa w § 1 począwszy od dnia </w:t>
      </w:r>
    </w:p>
    <w:p w14:paraId="19865D07" w14:textId="59AB3D16" w:rsidR="000057F4" w:rsidRPr="0013204F" w:rsidRDefault="000057F4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  <w:pPrChange w:id="14" w:author="Marzena MW. Wacławik" w:date="2018-11-13T11:46:00Z">
          <w:pPr>
            <w:autoSpaceDE w:val="0"/>
            <w:spacing w:after="0" w:line="360" w:lineRule="auto"/>
            <w:jc w:val="both"/>
          </w:pPr>
        </w:pPrChange>
      </w:pPr>
      <w:del w:id="15" w:author="Marzena MW. Wacławik" w:date="2018-12-05T12:26:00Z">
        <w:r w:rsidRPr="0013204F" w:rsidDel="0013204F">
          <w:rPr>
            <w:rFonts w:ascii="Times New Roman" w:hAnsi="Times New Roman" w:cs="Calibri"/>
            <w:sz w:val="20"/>
            <w:szCs w:val="20"/>
          </w:rPr>
          <w:delText xml:space="preserve">  </w:delText>
        </w:r>
      </w:del>
      <w:r w:rsidRPr="0013204F">
        <w:rPr>
          <w:rFonts w:ascii="Times New Roman" w:hAnsi="Times New Roman" w:cs="Calibri"/>
          <w:sz w:val="20"/>
          <w:szCs w:val="20"/>
        </w:rPr>
        <w:t xml:space="preserve"> …………r.:</w:t>
      </w:r>
    </w:p>
    <w:p w14:paraId="52AB9C6D" w14:textId="77777777" w:rsidR="000057F4" w:rsidRPr="00B676E9" w:rsidRDefault="000057F4" w:rsidP="00B676E9">
      <w:pPr>
        <w:pStyle w:val="Akapitzlist"/>
        <w:numPr>
          <w:ilvl w:val="0"/>
          <w:numId w:val="6"/>
        </w:numPr>
        <w:autoSpaceDE w:val="0"/>
        <w:spacing w:after="0" w:line="360" w:lineRule="auto"/>
        <w:ind w:left="567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w ilościach każdorazowo ustalonych przez Zamawiającego,</w:t>
      </w:r>
    </w:p>
    <w:p w14:paraId="1C9CD4FF" w14:textId="77777777" w:rsidR="000057F4" w:rsidRPr="00B676E9" w:rsidRDefault="000057F4" w:rsidP="00B676E9">
      <w:pPr>
        <w:pStyle w:val="Akapitzlist"/>
        <w:numPr>
          <w:ilvl w:val="0"/>
          <w:numId w:val="6"/>
        </w:numPr>
        <w:autoSpaceDE w:val="0"/>
        <w:spacing w:after="0" w:line="360" w:lineRule="auto"/>
        <w:ind w:left="567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na koszt i ryzyko Wykonawcy,</w:t>
      </w:r>
    </w:p>
    <w:p w14:paraId="47A3F47B" w14:textId="306AE05B" w:rsidR="000057F4" w:rsidRPr="00B676E9" w:rsidRDefault="000057F4" w:rsidP="00B676E9">
      <w:pPr>
        <w:pStyle w:val="Akapitzlist"/>
        <w:numPr>
          <w:ilvl w:val="0"/>
          <w:numId w:val="6"/>
        </w:numPr>
        <w:autoSpaceDE w:val="0"/>
        <w:spacing w:after="0" w:line="360" w:lineRule="auto"/>
        <w:ind w:left="567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 xml:space="preserve">w asortymencie i cenach określonych w </w:t>
      </w:r>
      <w:ins w:id="16" w:author="Marzena MW. Wacławik" w:date="2018-12-05T12:26:00Z">
        <w:r w:rsidR="0013204F">
          <w:rPr>
            <w:rFonts w:ascii="Times New Roman" w:hAnsi="Times New Roman" w:cs="Calibri"/>
            <w:sz w:val="20"/>
            <w:szCs w:val="20"/>
          </w:rPr>
          <w:t xml:space="preserve">ofercie </w:t>
        </w:r>
      </w:ins>
      <w:del w:id="17" w:author="Marzena MW. Wacławik" w:date="2018-12-05T12:26:00Z">
        <w:r w:rsidR="00941D03" w:rsidRPr="00B676E9" w:rsidDel="0013204F">
          <w:rPr>
            <w:rFonts w:ascii="Times New Roman" w:hAnsi="Times New Roman" w:cs="Calibri"/>
            <w:sz w:val="20"/>
            <w:szCs w:val="20"/>
          </w:rPr>
          <w:delText xml:space="preserve">Części </w:delText>
        </w:r>
      </w:del>
      <w:r w:rsidRPr="00B676E9">
        <w:rPr>
          <w:rFonts w:ascii="Times New Roman" w:hAnsi="Times New Roman" w:cs="Calibri"/>
          <w:sz w:val="20"/>
          <w:szCs w:val="20"/>
        </w:rPr>
        <w:t xml:space="preserve">nr .. stanowiących integralną część </w:t>
      </w:r>
      <w:r w:rsidR="00D21334">
        <w:rPr>
          <w:rFonts w:ascii="Times New Roman" w:hAnsi="Times New Roman" w:cs="Calibri"/>
          <w:sz w:val="20"/>
          <w:szCs w:val="20"/>
        </w:rPr>
        <w:t>U</w:t>
      </w:r>
      <w:r w:rsidRPr="00B676E9">
        <w:rPr>
          <w:rFonts w:ascii="Times New Roman" w:hAnsi="Times New Roman" w:cs="Calibri"/>
          <w:sz w:val="20"/>
          <w:szCs w:val="20"/>
        </w:rPr>
        <w:t>mowy,</w:t>
      </w:r>
    </w:p>
    <w:p w14:paraId="77E6F536" w14:textId="61B61C47" w:rsidR="000057F4" w:rsidRPr="00B676E9" w:rsidRDefault="000057F4" w:rsidP="00B676E9">
      <w:pPr>
        <w:pStyle w:val="Akapitzlist"/>
        <w:numPr>
          <w:ilvl w:val="0"/>
          <w:numId w:val="6"/>
        </w:numPr>
        <w:autoSpaceDE w:val="0"/>
        <w:spacing w:after="0" w:line="360" w:lineRule="auto"/>
        <w:ind w:left="567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 xml:space="preserve">transportem Wykonawcy do </w:t>
      </w:r>
      <w:r w:rsidR="00F576BA">
        <w:rPr>
          <w:rFonts w:ascii="Times New Roman" w:hAnsi="Times New Roman" w:cs="Calibri"/>
          <w:sz w:val="20"/>
          <w:szCs w:val="20"/>
        </w:rPr>
        <w:t>s</w:t>
      </w:r>
      <w:ins w:id="18" w:author="Marzena MW. Wacławik" w:date="2018-12-05T12:27:00Z">
        <w:r w:rsidR="0013204F">
          <w:rPr>
            <w:rFonts w:ascii="Times New Roman" w:hAnsi="Times New Roman" w:cs="Calibri"/>
            <w:sz w:val="20"/>
            <w:szCs w:val="20"/>
          </w:rPr>
          <w:t xml:space="preserve">iedziby </w:t>
        </w:r>
      </w:ins>
      <w:del w:id="19" w:author="Marzena MW. Wacławik" w:date="2018-12-05T12:27:00Z">
        <w:r w:rsidR="00F576BA" w:rsidDel="0013204F">
          <w:rPr>
            <w:rFonts w:ascii="Times New Roman" w:hAnsi="Times New Roman" w:cs="Calibri"/>
            <w:sz w:val="20"/>
            <w:szCs w:val="20"/>
          </w:rPr>
          <w:delText xml:space="preserve">zpitala </w:delText>
        </w:r>
      </w:del>
      <w:r w:rsidRPr="00B676E9">
        <w:rPr>
          <w:rFonts w:ascii="Times New Roman" w:hAnsi="Times New Roman" w:cs="Calibri"/>
          <w:sz w:val="20"/>
          <w:szCs w:val="20"/>
        </w:rPr>
        <w:t>Zamawiającego</w:t>
      </w:r>
      <w:r w:rsidR="00780340" w:rsidRPr="00B676E9">
        <w:rPr>
          <w:rFonts w:ascii="Times New Roman" w:hAnsi="Times New Roman" w:cs="Calibri"/>
          <w:sz w:val="20"/>
          <w:szCs w:val="20"/>
        </w:rPr>
        <w:t xml:space="preserve"> zlokalizowanej w Kielcach przy ul. </w:t>
      </w:r>
      <w:del w:id="20" w:author="Marzena MW. Wacławik" w:date="2018-12-05T12:27:00Z">
        <w:r w:rsidR="00780340" w:rsidRPr="00B676E9" w:rsidDel="0013204F">
          <w:rPr>
            <w:rFonts w:ascii="Times New Roman" w:hAnsi="Times New Roman" w:cs="Calibri"/>
            <w:sz w:val="20"/>
            <w:szCs w:val="20"/>
          </w:rPr>
          <w:delText>Ogrodowej 11</w:delText>
        </w:r>
      </w:del>
      <w:ins w:id="21" w:author="Marzena MW. Wacławik" w:date="2018-12-05T12:27:00Z">
        <w:r w:rsidR="0013204F">
          <w:rPr>
            <w:rFonts w:ascii="Times New Roman" w:hAnsi="Times New Roman" w:cs="Calibri"/>
            <w:sz w:val="20"/>
            <w:szCs w:val="20"/>
          </w:rPr>
          <w:t>Wojska Polskiego 51</w:t>
        </w:r>
      </w:ins>
      <w:r w:rsidR="00F576BA">
        <w:rPr>
          <w:rFonts w:ascii="Times New Roman" w:hAnsi="Times New Roman" w:cs="Calibri"/>
          <w:sz w:val="20"/>
          <w:szCs w:val="20"/>
        </w:rPr>
        <w:t xml:space="preserve"> </w:t>
      </w:r>
      <w:del w:id="22" w:author="Marzena MW. Wacławik" w:date="2018-12-05T12:27:00Z">
        <w:r w:rsidR="00F576BA" w:rsidDel="0013204F">
          <w:rPr>
            <w:rFonts w:ascii="Times New Roman" w:hAnsi="Times New Roman" w:cs="Calibri"/>
            <w:sz w:val="20"/>
            <w:szCs w:val="20"/>
          </w:rPr>
          <w:delText xml:space="preserve">lub Zakładu </w:delText>
        </w:r>
        <w:r w:rsidR="003846AD" w:rsidDel="0013204F">
          <w:rPr>
            <w:rFonts w:ascii="Times New Roman" w:hAnsi="Times New Roman" w:cs="Calibri"/>
            <w:sz w:val="20"/>
            <w:szCs w:val="20"/>
          </w:rPr>
          <w:delText>przy ul. Wojska Polskiego 51</w:delText>
        </w:r>
        <w:r w:rsidRPr="00B676E9" w:rsidDel="0013204F">
          <w:rPr>
            <w:rFonts w:ascii="Times New Roman" w:hAnsi="Times New Roman" w:cs="Calibri"/>
            <w:sz w:val="20"/>
            <w:szCs w:val="20"/>
          </w:rPr>
          <w:delText xml:space="preserve">w </w:delText>
        </w:r>
      </w:del>
      <w:r w:rsidRPr="00B676E9">
        <w:rPr>
          <w:rFonts w:ascii="Times New Roman" w:hAnsi="Times New Roman" w:cs="Calibri"/>
          <w:sz w:val="20"/>
          <w:szCs w:val="20"/>
        </w:rPr>
        <w:t xml:space="preserve">dni robocze tj. od poniedziałku do piątku w godz. </w:t>
      </w:r>
      <w:r w:rsidR="00584F36">
        <w:rPr>
          <w:rFonts w:ascii="Times New Roman" w:hAnsi="Times New Roman" w:cs="Calibri"/>
          <w:sz w:val="20"/>
          <w:szCs w:val="20"/>
        </w:rPr>
        <w:br/>
      </w:r>
      <w:r w:rsidRPr="00B676E9">
        <w:rPr>
          <w:rFonts w:ascii="Times New Roman" w:hAnsi="Times New Roman" w:cs="Calibri"/>
          <w:sz w:val="20"/>
          <w:szCs w:val="20"/>
        </w:rPr>
        <w:t xml:space="preserve">od 7.00 do 14.00, </w:t>
      </w:r>
    </w:p>
    <w:p w14:paraId="725A1359" w14:textId="7E40C8AB" w:rsidR="000057F4" w:rsidRDefault="000057F4" w:rsidP="00B676E9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Wykonawca zobowiązuje się do rozładowania </w:t>
      </w:r>
      <w:r w:rsidR="00780340">
        <w:rPr>
          <w:rFonts w:ascii="Times New Roman" w:hAnsi="Times New Roman" w:cs="Calibri"/>
          <w:sz w:val="20"/>
          <w:szCs w:val="20"/>
        </w:rPr>
        <w:t xml:space="preserve">nieodpłatnie </w:t>
      </w:r>
      <w:r>
        <w:rPr>
          <w:rFonts w:ascii="Times New Roman" w:hAnsi="Times New Roman" w:cs="Calibri"/>
          <w:sz w:val="20"/>
          <w:szCs w:val="20"/>
        </w:rPr>
        <w:t xml:space="preserve">każdej partii towaru przez własnych pracowników, a gdy Wykonawca korzysta z usług firm przewozowych, przez pracownika tej firmy </w:t>
      </w:r>
      <w:r w:rsidR="003846AD">
        <w:rPr>
          <w:rFonts w:ascii="Times New Roman" w:hAnsi="Times New Roman" w:cs="Calibri"/>
          <w:sz w:val="20"/>
          <w:szCs w:val="20"/>
        </w:rPr>
        <w:br/>
      </w:r>
      <w:r>
        <w:rPr>
          <w:rFonts w:ascii="Times New Roman" w:hAnsi="Times New Roman" w:cs="Calibri"/>
          <w:sz w:val="20"/>
          <w:szCs w:val="20"/>
        </w:rPr>
        <w:t>z samochodu do</w:t>
      </w:r>
      <w:r w:rsidR="00780340">
        <w:rPr>
          <w:rFonts w:ascii="Times New Roman" w:hAnsi="Times New Roman" w:cs="Calibri"/>
          <w:sz w:val="20"/>
          <w:szCs w:val="20"/>
        </w:rPr>
        <w:t xml:space="preserve"> </w:t>
      </w:r>
      <w:r w:rsidR="00F576BA">
        <w:rPr>
          <w:rFonts w:ascii="Times New Roman" w:hAnsi="Times New Roman" w:cs="Calibri"/>
          <w:sz w:val="20"/>
          <w:szCs w:val="20"/>
        </w:rPr>
        <w:t xml:space="preserve">miejsca wskazanego przez </w:t>
      </w:r>
      <w:r>
        <w:rPr>
          <w:rFonts w:ascii="Times New Roman" w:hAnsi="Times New Roman" w:cs="Calibri"/>
          <w:sz w:val="20"/>
          <w:szCs w:val="20"/>
        </w:rPr>
        <w:t>Zamawiającego.</w:t>
      </w:r>
    </w:p>
    <w:p w14:paraId="04A52B8E" w14:textId="2267C668" w:rsidR="000057F4" w:rsidRDefault="00E0262D" w:rsidP="00B676E9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Z</w:t>
      </w:r>
      <w:r w:rsidR="000057F4">
        <w:rPr>
          <w:rFonts w:ascii="Times New Roman" w:hAnsi="Times New Roman" w:cs="Calibri"/>
          <w:sz w:val="20"/>
          <w:szCs w:val="20"/>
        </w:rPr>
        <w:t xml:space="preserve">amówienie Wykonawca zrealizuje w terminie </w:t>
      </w:r>
      <w:r w:rsidR="000057F4" w:rsidRPr="00E97651">
        <w:rPr>
          <w:rFonts w:ascii="Times New Roman" w:hAnsi="Times New Roman" w:cs="Calibri"/>
          <w:b/>
          <w:sz w:val="20"/>
          <w:szCs w:val="20"/>
        </w:rPr>
        <w:t xml:space="preserve">do </w:t>
      </w:r>
      <w:ins w:id="23" w:author="Marzena MW. Wacławik" w:date="2018-12-05T12:28:00Z">
        <w:r w:rsidR="0013204F">
          <w:rPr>
            <w:rFonts w:ascii="Times New Roman" w:hAnsi="Times New Roman" w:cs="Calibri"/>
            <w:b/>
            <w:sz w:val="20"/>
            <w:szCs w:val="20"/>
          </w:rPr>
          <w:t>27</w:t>
        </w:r>
      </w:ins>
      <w:del w:id="24" w:author="Marzena MW. Wacławik" w:date="2018-12-05T12:28:00Z">
        <w:r w:rsidRPr="00E97651" w:rsidDel="0013204F">
          <w:rPr>
            <w:rFonts w:ascii="Times New Roman" w:hAnsi="Times New Roman" w:cs="Calibri"/>
            <w:b/>
            <w:sz w:val="20"/>
            <w:szCs w:val="20"/>
          </w:rPr>
          <w:delText>14</w:delText>
        </w:r>
      </w:del>
      <w:r w:rsidRPr="00E97651">
        <w:rPr>
          <w:rFonts w:ascii="Times New Roman" w:hAnsi="Times New Roman" w:cs="Calibri"/>
          <w:b/>
          <w:sz w:val="20"/>
          <w:szCs w:val="20"/>
        </w:rPr>
        <w:t xml:space="preserve"> grudnia 2018</w:t>
      </w:r>
      <w:r w:rsidR="00E97651">
        <w:rPr>
          <w:rFonts w:ascii="Times New Roman" w:hAnsi="Times New Roman" w:cs="Calibri"/>
          <w:sz w:val="20"/>
          <w:szCs w:val="20"/>
        </w:rPr>
        <w:t xml:space="preserve"> r.</w:t>
      </w:r>
      <w:r>
        <w:rPr>
          <w:rFonts w:ascii="Times New Roman" w:hAnsi="Times New Roman" w:cs="Calibri"/>
          <w:sz w:val="20"/>
          <w:szCs w:val="20"/>
        </w:rPr>
        <w:t xml:space="preserve"> ze względu na finansowanie przedmiotu umowy z dotacji rządowej</w:t>
      </w:r>
      <w:r w:rsidR="00780340">
        <w:rPr>
          <w:rFonts w:ascii="Times New Roman" w:hAnsi="Times New Roman" w:cs="Calibri"/>
          <w:sz w:val="20"/>
          <w:szCs w:val="20"/>
        </w:rPr>
        <w:t>.</w:t>
      </w:r>
    </w:p>
    <w:p w14:paraId="0020B082" w14:textId="74D5303A" w:rsidR="000057F4" w:rsidDel="00DF0983" w:rsidRDefault="000057F4" w:rsidP="00B676E9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del w:id="25" w:author="Kancelaria Adwokatów i Radców Prawnych P.J. Sowisło" w:date="2018-11-13T09:43:00Z"/>
          <w:rFonts w:ascii="Times New Roman" w:hAnsi="Times New Roman" w:cs="Calibri"/>
          <w:sz w:val="20"/>
          <w:szCs w:val="20"/>
        </w:rPr>
      </w:pPr>
      <w:commentRangeStart w:id="26"/>
      <w:del w:id="27" w:author="Kancelaria Adwokatów i Radców Prawnych P.J. Sowisło" w:date="2018-11-13T09:43:00Z">
        <w:r w:rsidDel="00DF0983">
          <w:rPr>
            <w:rFonts w:ascii="Times New Roman" w:hAnsi="Times New Roman" w:cs="Calibri"/>
            <w:sz w:val="20"/>
            <w:szCs w:val="20"/>
          </w:rPr>
          <w:delText xml:space="preserve">Ilości podane </w:delText>
        </w:r>
      </w:del>
      <w:commentRangeEnd w:id="26"/>
      <w:r w:rsidR="00DF0983">
        <w:rPr>
          <w:rStyle w:val="Odwoaniedokomentarza"/>
        </w:rPr>
        <w:commentReference w:id="26"/>
      </w:r>
      <w:del w:id="28" w:author="Kancelaria Adwokatów i Radców Prawnych P.J. Sowisło" w:date="2018-11-13T09:43:00Z">
        <w:r w:rsidDel="00DF0983">
          <w:rPr>
            <w:rFonts w:ascii="Times New Roman" w:hAnsi="Times New Roman" w:cs="Calibri"/>
            <w:sz w:val="20"/>
            <w:szCs w:val="20"/>
          </w:rPr>
          <w:delText xml:space="preserve">przez Zamawiającego są ilościami szacunkowymi. Zamawiający zastrzega </w:delText>
        </w:r>
        <w:r w:rsidR="00B43654" w:rsidDel="00DF0983">
          <w:rPr>
            <w:rFonts w:ascii="Times New Roman" w:hAnsi="Times New Roman" w:cs="Calibri"/>
            <w:sz w:val="20"/>
            <w:szCs w:val="20"/>
          </w:rPr>
          <w:delText>możliwość</w:delText>
        </w:r>
        <w:r w:rsidDel="00DF0983">
          <w:rPr>
            <w:rFonts w:ascii="Times New Roman" w:hAnsi="Times New Roman" w:cs="Calibri"/>
            <w:sz w:val="20"/>
            <w:szCs w:val="20"/>
          </w:rPr>
          <w:delText>:</w:delText>
        </w:r>
      </w:del>
    </w:p>
    <w:p w14:paraId="01201232" w14:textId="7605F050" w:rsidR="000057F4" w:rsidRPr="00B676E9" w:rsidDel="00DF0983" w:rsidRDefault="000057F4" w:rsidP="00B676E9">
      <w:pPr>
        <w:pStyle w:val="Akapitzlist"/>
        <w:numPr>
          <w:ilvl w:val="0"/>
          <w:numId w:val="8"/>
        </w:numPr>
        <w:autoSpaceDE w:val="0"/>
        <w:spacing w:after="0" w:line="360" w:lineRule="auto"/>
        <w:jc w:val="both"/>
        <w:rPr>
          <w:del w:id="29" w:author="Kancelaria Adwokatów i Radców Prawnych P.J. Sowisło" w:date="2018-11-13T09:43:00Z"/>
          <w:rFonts w:ascii="Times New Roman" w:hAnsi="Times New Roman" w:cs="Calibri"/>
          <w:sz w:val="20"/>
          <w:szCs w:val="20"/>
        </w:rPr>
      </w:pPr>
      <w:del w:id="30" w:author="Kancelaria Adwokatów i Radców Prawnych P.J. Sowisło" w:date="2018-11-13T09:43:00Z">
        <w:r w:rsidRPr="00B676E9" w:rsidDel="00DF0983">
          <w:rPr>
            <w:rFonts w:ascii="Times New Roman" w:hAnsi="Times New Roman" w:cs="Calibri"/>
            <w:sz w:val="20"/>
            <w:szCs w:val="20"/>
          </w:rPr>
          <w:delText xml:space="preserve">wykorzystania niektórych pozycji asortymentowych w ilościach mniejszych od określonych w </w:delText>
        </w:r>
        <w:r w:rsidR="00B676E9" w:rsidDel="00DF0983">
          <w:rPr>
            <w:rFonts w:ascii="Times New Roman" w:hAnsi="Times New Roman" w:cs="Calibri"/>
            <w:sz w:val="20"/>
            <w:szCs w:val="20"/>
          </w:rPr>
          <w:delText>części nr</w:delText>
        </w:r>
      </w:del>
    </w:p>
    <w:p w14:paraId="4666A6A9" w14:textId="046F9FC0" w:rsidR="000057F4" w:rsidRPr="00B676E9" w:rsidDel="00DF0983" w:rsidRDefault="000057F4" w:rsidP="00B676E9">
      <w:pPr>
        <w:pStyle w:val="Akapitzlist"/>
        <w:numPr>
          <w:ilvl w:val="0"/>
          <w:numId w:val="8"/>
        </w:numPr>
        <w:autoSpaceDE w:val="0"/>
        <w:spacing w:after="0" w:line="360" w:lineRule="auto"/>
        <w:jc w:val="both"/>
        <w:rPr>
          <w:del w:id="31" w:author="Kancelaria Adwokatów i Radców Prawnych P.J. Sowisło" w:date="2018-11-13T09:43:00Z"/>
          <w:rFonts w:ascii="Times New Roman" w:hAnsi="Times New Roman" w:cs="Calibri"/>
          <w:sz w:val="20"/>
          <w:szCs w:val="20"/>
        </w:rPr>
      </w:pPr>
      <w:del w:id="32" w:author="Kancelaria Adwokatów i Radców Prawnych P.J. Sowisło" w:date="2018-11-13T09:43:00Z">
        <w:r w:rsidRPr="00B676E9" w:rsidDel="00DF0983">
          <w:rPr>
            <w:rFonts w:ascii="Times New Roman" w:hAnsi="Times New Roman" w:cs="Calibri"/>
            <w:sz w:val="20"/>
            <w:szCs w:val="20"/>
          </w:rPr>
          <w:delText xml:space="preserve">do zwiększenia ilości niektórych pozycji (określonych w </w:delText>
        </w:r>
        <w:r w:rsidR="00941D03" w:rsidRPr="00B676E9" w:rsidDel="00DF0983">
          <w:rPr>
            <w:rFonts w:ascii="Times New Roman" w:hAnsi="Times New Roman" w:cs="Calibri"/>
            <w:sz w:val="20"/>
            <w:szCs w:val="20"/>
          </w:rPr>
          <w:delText xml:space="preserve">Części </w:delText>
        </w:r>
        <w:r w:rsidRPr="00B676E9" w:rsidDel="00DF0983">
          <w:rPr>
            <w:rFonts w:ascii="Times New Roman" w:hAnsi="Times New Roman" w:cs="Calibri"/>
            <w:sz w:val="20"/>
            <w:szCs w:val="20"/>
          </w:rPr>
          <w:delText xml:space="preserve">nr …), jednocześnie nie przekraczając </w:delText>
        </w:r>
      </w:del>
    </w:p>
    <w:p w14:paraId="6B1486D5" w14:textId="250F5B29" w:rsidR="000057F4" w:rsidRPr="00B676E9" w:rsidDel="00DF0983" w:rsidRDefault="000057F4" w:rsidP="00470C8C">
      <w:pPr>
        <w:pStyle w:val="Akapitzlist"/>
        <w:autoSpaceDE w:val="0"/>
        <w:spacing w:after="0" w:line="360" w:lineRule="auto"/>
        <w:jc w:val="both"/>
        <w:rPr>
          <w:del w:id="33" w:author="Kancelaria Adwokatów i Radców Prawnych P.J. Sowisło" w:date="2018-11-13T09:43:00Z"/>
          <w:rFonts w:ascii="Times New Roman" w:hAnsi="Times New Roman" w:cs="Calibri"/>
          <w:sz w:val="20"/>
          <w:szCs w:val="20"/>
        </w:rPr>
      </w:pPr>
      <w:del w:id="34" w:author="Kancelaria Adwokatów i Radców Prawnych P.J. Sowisło" w:date="2018-11-13T09:43:00Z">
        <w:r w:rsidRPr="00B676E9" w:rsidDel="00DF0983">
          <w:rPr>
            <w:rFonts w:ascii="Times New Roman" w:hAnsi="Times New Roman" w:cs="Calibri"/>
            <w:sz w:val="20"/>
            <w:szCs w:val="20"/>
          </w:rPr>
          <w:delText>całkowitej wartości umowy.</w:delText>
        </w:r>
      </w:del>
    </w:p>
    <w:p w14:paraId="0D858BF3" w14:textId="12FBA545" w:rsidR="000057F4" w:rsidRPr="00B676E9" w:rsidDel="00DF0983" w:rsidRDefault="000057F4" w:rsidP="00B676E9">
      <w:pPr>
        <w:pStyle w:val="Akapitzlist"/>
        <w:numPr>
          <w:ilvl w:val="0"/>
          <w:numId w:val="8"/>
        </w:numPr>
        <w:autoSpaceDE w:val="0"/>
        <w:spacing w:after="0" w:line="360" w:lineRule="auto"/>
        <w:jc w:val="both"/>
        <w:rPr>
          <w:del w:id="35" w:author="Kancelaria Adwokatów i Radców Prawnych P.J. Sowisło" w:date="2018-11-13T09:43:00Z"/>
          <w:rFonts w:ascii="Times New Roman" w:hAnsi="Times New Roman" w:cs="Calibri"/>
          <w:sz w:val="20"/>
          <w:szCs w:val="20"/>
        </w:rPr>
      </w:pPr>
      <w:del w:id="36" w:author="Kancelaria Adwokatów i Radców Prawnych P.J. Sowisło" w:date="2018-11-13T09:43:00Z">
        <w:r w:rsidRPr="00B676E9" w:rsidDel="00DF0983">
          <w:rPr>
            <w:rFonts w:ascii="Times New Roman" w:hAnsi="Times New Roman" w:cs="Calibri"/>
            <w:sz w:val="20"/>
            <w:szCs w:val="20"/>
          </w:rPr>
          <w:delText>zmniejszenia wartości zamówienia.</w:delText>
        </w:r>
      </w:del>
    </w:p>
    <w:p w14:paraId="57569269" w14:textId="1CE5AC0A" w:rsidR="00B43654" w:rsidRPr="00B43654" w:rsidDel="00DF0983" w:rsidRDefault="00B43654" w:rsidP="00F576BA">
      <w:pPr>
        <w:autoSpaceDE w:val="0"/>
        <w:spacing w:after="0" w:line="360" w:lineRule="auto"/>
        <w:ind w:left="567"/>
        <w:jc w:val="both"/>
        <w:rPr>
          <w:del w:id="37" w:author="Kancelaria Adwokatów i Radców Prawnych P.J. Sowisło" w:date="2018-11-13T09:43:00Z"/>
          <w:rFonts w:ascii="Times New Roman" w:hAnsi="Times New Roman"/>
          <w:sz w:val="20"/>
        </w:rPr>
      </w:pPr>
      <w:del w:id="38" w:author="Kancelaria Adwokatów i Radców Prawnych P.J. Sowisło" w:date="2018-11-13T09:43:00Z">
        <w:r w:rsidRPr="00F576BA" w:rsidDel="00DF0983">
          <w:rPr>
            <w:rFonts w:ascii="Times New Roman" w:hAnsi="Times New Roman" w:cs="Calibri"/>
            <w:sz w:val="20"/>
            <w:szCs w:val="20"/>
          </w:rPr>
          <w:delText>W sytuacji, wystąpienia okoliczności, o której mowa w lit. a)</w:delText>
        </w:r>
        <w:r w:rsidR="00724C2F" w:rsidDel="00DF0983">
          <w:rPr>
            <w:rFonts w:ascii="Times New Roman" w:hAnsi="Times New Roman" w:cs="Calibri"/>
            <w:sz w:val="20"/>
            <w:szCs w:val="20"/>
          </w:rPr>
          <w:delText xml:space="preserve"> </w:delText>
        </w:r>
        <w:r w:rsidRPr="00F576BA" w:rsidDel="00DF0983">
          <w:rPr>
            <w:rFonts w:ascii="Times New Roman" w:hAnsi="Times New Roman" w:cs="Calibri"/>
            <w:sz w:val="20"/>
            <w:szCs w:val="20"/>
          </w:rPr>
          <w:delText>-</w:delText>
        </w:r>
        <w:r w:rsidR="00724C2F" w:rsidDel="00DF0983">
          <w:rPr>
            <w:rFonts w:ascii="Times New Roman" w:hAnsi="Times New Roman" w:cs="Calibri"/>
            <w:sz w:val="20"/>
            <w:szCs w:val="20"/>
          </w:rPr>
          <w:delText xml:space="preserve"> </w:delText>
        </w:r>
        <w:r w:rsidRPr="00F576BA" w:rsidDel="00DF0983">
          <w:rPr>
            <w:rFonts w:ascii="Times New Roman" w:hAnsi="Times New Roman" w:cs="Calibri"/>
            <w:sz w:val="20"/>
            <w:szCs w:val="20"/>
          </w:rPr>
          <w:delText>c) powyżej Wykonawcy nie przysługują jakiekolwiek roszczenia w stosunku do Zamawiającego odnośnie zmian dokonanych zgodnie z niniejszym ustępem</w:delText>
        </w:r>
        <w:r w:rsidRPr="00390423" w:rsidDel="00DF0983">
          <w:rPr>
            <w:rFonts w:ascii="Times New Roman" w:hAnsi="Times New Roman"/>
            <w:sz w:val="20"/>
          </w:rPr>
          <w:delText>.</w:delText>
        </w:r>
      </w:del>
    </w:p>
    <w:p w14:paraId="2F3BBBA2" w14:textId="737C1D78" w:rsidR="000057F4" w:rsidRDefault="000057F4" w:rsidP="00B676E9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W przypadku</w:t>
      </w:r>
      <w:r w:rsidR="00F576BA">
        <w:rPr>
          <w:rFonts w:ascii="Times New Roman" w:hAnsi="Times New Roman" w:cs="Calibri"/>
          <w:sz w:val="20"/>
          <w:szCs w:val="20"/>
        </w:rPr>
        <w:t>,</w:t>
      </w:r>
      <w:r>
        <w:rPr>
          <w:rFonts w:ascii="Times New Roman" w:hAnsi="Times New Roman" w:cs="Calibri"/>
          <w:sz w:val="20"/>
          <w:szCs w:val="20"/>
        </w:rPr>
        <w:t xml:space="preserve"> kiedy Wykonawca nie wywiązał się z dostawy </w:t>
      </w:r>
      <w:r w:rsidR="00780FF8">
        <w:rPr>
          <w:rFonts w:ascii="Times New Roman" w:hAnsi="Times New Roman" w:cs="Calibri"/>
          <w:sz w:val="20"/>
          <w:szCs w:val="20"/>
        </w:rPr>
        <w:t>przedmiotu umowy</w:t>
      </w:r>
      <w:r>
        <w:rPr>
          <w:rFonts w:ascii="Times New Roman" w:hAnsi="Times New Roman" w:cs="Calibri"/>
          <w:sz w:val="20"/>
          <w:szCs w:val="20"/>
        </w:rPr>
        <w:t>, a zaistnieje konieczność pilnego zakupu, Zamawiający zakupi brakujący towar u innego dostawcy, obciążając Wykonawcę różnicą w cenie między ceną umowną a ceną zakupu u innego dostawcy.</w:t>
      </w:r>
      <w:r w:rsidR="00941D03">
        <w:rPr>
          <w:rFonts w:ascii="Times New Roman" w:hAnsi="Times New Roman" w:cs="Calibri"/>
          <w:sz w:val="20"/>
          <w:szCs w:val="20"/>
        </w:rPr>
        <w:t xml:space="preserve"> Obciążenie w tym zakresie nastąpi na podstawie noty obciążeniowej.</w:t>
      </w:r>
    </w:p>
    <w:p w14:paraId="219A0880" w14:textId="77777777" w:rsidR="000057F4" w:rsidRDefault="000057F4" w:rsidP="00B676E9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Zamawiający zapewnia niezbędne warunki organizacyjne umożliwiające dostęp pracownikom Wykonawcy do pomieszczeń Zamawiającego - w zakresie niezbędnym do wykonania niniejszej umowy.</w:t>
      </w:r>
    </w:p>
    <w:p w14:paraId="2D44D764" w14:textId="456D5737" w:rsidR="000057F4" w:rsidRDefault="000057F4" w:rsidP="00B676E9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lastRenderedPageBreak/>
        <w:t xml:space="preserve">Odbioru jakościowego i ilościowego każdej dostawy dokonywać będzie pracownik </w:t>
      </w:r>
      <w:r w:rsidR="00D21334">
        <w:rPr>
          <w:rFonts w:ascii="Times New Roman" w:hAnsi="Times New Roman" w:cs="Calibri"/>
          <w:sz w:val="20"/>
          <w:szCs w:val="20"/>
        </w:rPr>
        <w:t>Zamawiającego</w:t>
      </w:r>
      <w:r w:rsidR="001944CA">
        <w:rPr>
          <w:rFonts w:ascii="Times New Roman" w:hAnsi="Times New Roman" w:cs="Calibri"/>
          <w:sz w:val="20"/>
          <w:szCs w:val="20"/>
        </w:rPr>
        <w:t>.</w:t>
      </w:r>
    </w:p>
    <w:p w14:paraId="5B19DFC0" w14:textId="77777777" w:rsidR="00780FF8" w:rsidRDefault="000057F4" w:rsidP="00780FF8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Z chwilą wydania Zamawiającemu przedmiotu umowy, przechodzi na niego ryzyko przypadkowej utraty lub uszkodzenia towaru.</w:t>
      </w:r>
    </w:p>
    <w:p w14:paraId="58B6BE97" w14:textId="1911BAD5" w:rsidR="000057F4" w:rsidRPr="00780FF8" w:rsidRDefault="000057F4" w:rsidP="00780FF8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780FF8">
        <w:rPr>
          <w:rFonts w:ascii="Times New Roman" w:hAnsi="Times New Roman" w:cs="Calibri"/>
          <w:sz w:val="20"/>
          <w:szCs w:val="20"/>
        </w:rPr>
        <w:t>Jeżeli uszkodzenie towaru nastąpi w czasie trwania transportu odpowiedzialność za powstałą szkodę ponosi Wykonawca.</w:t>
      </w:r>
      <w:r w:rsidR="00780FF8" w:rsidRPr="00780FF8">
        <w:rPr>
          <w:rFonts w:ascii="Times New Roman" w:hAnsi="Times New Roman" w:cs="Calibri"/>
          <w:sz w:val="20"/>
          <w:szCs w:val="20"/>
        </w:rPr>
        <w:t xml:space="preserve"> Wykonawca na swój koszt ubezpiecza przedmiot umowy do momentu dokonania końcowego odbioru przez Zamawiającego.</w:t>
      </w:r>
    </w:p>
    <w:p w14:paraId="75BA91C6" w14:textId="77777777" w:rsidR="000057F4" w:rsidRDefault="000057F4" w:rsidP="00B676E9">
      <w:pPr>
        <w:pStyle w:val="Akapitzlist"/>
        <w:numPr>
          <w:ilvl w:val="0"/>
          <w:numId w:val="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Osobą odpowiedzialną za realizacje umowy ze strony Zamawiającego jest</w:t>
      </w:r>
      <w:r w:rsidR="00B676E9">
        <w:rPr>
          <w:rFonts w:ascii="Times New Roman" w:hAnsi="Times New Roman" w:cs="Calibri"/>
          <w:sz w:val="20"/>
          <w:szCs w:val="20"/>
        </w:rPr>
        <w:t>:</w:t>
      </w:r>
      <w:r>
        <w:rPr>
          <w:rFonts w:ascii="Times New Roman" w:hAnsi="Times New Roman" w:cs="Calibri"/>
          <w:sz w:val="20"/>
          <w:szCs w:val="20"/>
        </w:rPr>
        <w:t>…………………………….</w:t>
      </w:r>
    </w:p>
    <w:p w14:paraId="117760DA" w14:textId="77777777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§ 3</w:t>
      </w:r>
    </w:p>
    <w:p w14:paraId="2BCB51DB" w14:textId="77777777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Wymagania jakościowe</w:t>
      </w:r>
    </w:p>
    <w:p w14:paraId="320FFD0D" w14:textId="77777777" w:rsidR="000057F4" w:rsidRPr="00B676E9" w:rsidRDefault="000057F4" w:rsidP="00B676E9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Wykonawca gwarantuje wysoką jakość dostarczanych produktów będących przedmiotem umowy.</w:t>
      </w:r>
    </w:p>
    <w:p w14:paraId="7E3008DD" w14:textId="48BB4171" w:rsidR="000057F4" w:rsidRDefault="000057F4" w:rsidP="00B676E9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Wykonawca gwarantuje, że dostarczany przedmiot Umowy będzie zgodny z wymogami stawianymi przez Zamawiającego zawartymi w SIWZ i załącznikach.</w:t>
      </w:r>
    </w:p>
    <w:p w14:paraId="272ECC08" w14:textId="36781705" w:rsidR="00E9754C" w:rsidRPr="00E9754C" w:rsidRDefault="00E9754C" w:rsidP="00E9754C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Okres gwarancji dla przedmiotu umowy wynosi …………i rozpoczyna bieg od daty odbioru na podstawie protokołu jakościowo ilościowego.</w:t>
      </w:r>
    </w:p>
    <w:p w14:paraId="13D10B96" w14:textId="77777777" w:rsidR="000057F4" w:rsidRPr="00B676E9" w:rsidRDefault="000057F4" w:rsidP="00B676E9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55B6325D" w14:textId="2A7B67EC" w:rsidR="000057F4" w:rsidRDefault="000057F4" w:rsidP="00B676E9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Wykonawca zapewnia, że dostarczy wszystkie wyroby fabrycznie nowe, kompletne, o wysokim standardzie jakościowym. Gwarantuje także, że wyroby te są dopuszczone do stosowania w zakładach opieki zdrowotnej, posiadają wymagane świadectwa, atesty, certyfikaty i terminy ważności.</w:t>
      </w:r>
    </w:p>
    <w:p w14:paraId="72A0147E" w14:textId="10823792" w:rsidR="00D95AF8" w:rsidRPr="00D95AF8" w:rsidRDefault="00D95AF8" w:rsidP="00D95AF8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D95AF8">
        <w:rPr>
          <w:rFonts w:ascii="Times New Roman" w:hAnsi="Times New Roman" w:cs="Calibri"/>
          <w:sz w:val="20"/>
          <w:szCs w:val="20"/>
        </w:rPr>
        <w:t>Wykonawca ma obowiązek dostarczenia wraz z przedmiotem umowy następujących dokumentów sporządzonych w języku polskim</w:t>
      </w:r>
      <w:r>
        <w:rPr>
          <w:rFonts w:ascii="Times New Roman" w:hAnsi="Times New Roman" w:cs="Calibri"/>
          <w:sz w:val="20"/>
          <w:szCs w:val="20"/>
        </w:rPr>
        <w:t>;</w:t>
      </w:r>
    </w:p>
    <w:p w14:paraId="023F2C80" w14:textId="190C8EC8" w:rsidR="00D95AF8" w:rsidRPr="00D95AF8" w:rsidRDefault="00D95AF8" w:rsidP="00D95AF8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hAnsi="Times New Roman" w:cs="Calibri"/>
          <w:sz w:val="20"/>
          <w:szCs w:val="20"/>
        </w:rPr>
      </w:pPr>
      <w:r w:rsidRPr="00D95AF8">
        <w:rPr>
          <w:rFonts w:ascii="Times New Roman" w:hAnsi="Times New Roman" w:cs="Calibri"/>
          <w:sz w:val="20"/>
          <w:szCs w:val="20"/>
        </w:rPr>
        <w:t xml:space="preserve">instrukcji obsługi (użytkowania), paszportów technicznych, kart gwarancyjnych, </w:t>
      </w:r>
    </w:p>
    <w:p w14:paraId="4C9ACE64" w14:textId="77777777" w:rsidR="00D95AF8" w:rsidRPr="00D95AF8" w:rsidRDefault="00D95AF8" w:rsidP="00D95AF8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hAnsi="Times New Roman" w:cs="Calibri"/>
          <w:sz w:val="20"/>
          <w:szCs w:val="20"/>
        </w:rPr>
      </w:pPr>
      <w:r w:rsidRPr="00D95AF8">
        <w:rPr>
          <w:rFonts w:ascii="Times New Roman" w:hAnsi="Times New Roman" w:cs="Calibri"/>
          <w:sz w:val="20"/>
          <w:szCs w:val="20"/>
        </w:rPr>
        <w:t>dokumentacji technicznej przedmiotu umowy niezbędnej do prawidłowej eksploatacji /jeżeli dotyczy/,</w:t>
      </w:r>
    </w:p>
    <w:p w14:paraId="69ECAC64" w14:textId="6F0D5E56" w:rsidR="00D95AF8" w:rsidRDefault="00D95AF8" w:rsidP="00D95AF8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hAnsi="Times New Roman" w:cs="Calibri"/>
          <w:sz w:val="20"/>
          <w:szCs w:val="20"/>
        </w:rPr>
      </w:pPr>
      <w:r w:rsidRPr="00D95AF8">
        <w:rPr>
          <w:rFonts w:ascii="Times New Roman" w:hAnsi="Times New Roman" w:cs="Calibri"/>
          <w:sz w:val="20"/>
          <w:szCs w:val="20"/>
        </w:rPr>
        <w:t>wykazu materiałów zużywalnych wykorzystywanych w bieżącej eksploatacji przedmiotu umowy</w:t>
      </w:r>
      <w:r>
        <w:rPr>
          <w:rFonts w:ascii="Times New Roman" w:hAnsi="Times New Roman" w:cs="Calibri"/>
          <w:sz w:val="20"/>
          <w:szCs w:val="20"/>
        </w:rPr>
        <w:t>,</w:t>
      </w:r>
    </w:p>
    <w:p w14:paraId="6EE90F23" w14:textId="4C478069" w:rsidR="00D95AF8" w:rsidRPr="00D95AF8" w:rsidRDefault="00D95AF8" w:rsidP="00D95AF8">
      <w:pPr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innych wymaganych lub obowiązkowych dokumentów potrzebnych do prawidłowego użytkowania sprzętu.</w:t>
      </w:r>
    </w:p>
    <w:p w14:paraId="49B6EE74" w14:textId="77777777" w:rsidR="000057F4" w:rsidRPr="00B676E9" w:rsidRDefault="000057F4" w:rsidP="00B676E9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Na każdej partii towaru muszą znajdować się etykiety umożliwiające oznaczenie towaru co do tożsamości.</w:t>
      </w:r>
    </w:p>
    <w:p w14:paraId="09E6BBB9" w14:textId="4D82B002" w:rsidR="000057F4" w:rsidRPr="00B676E9" w:rsidRDefault="000057F4" w:rsidP="00B676E9">
      <w:pPr>
        <w:pStyle w:val="Akapitzlist"/>
        <w:numPr>
          <w:ilvl w:val="0"/>
          <w:numId w:val="10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 xml:space="preserve">Na żądanie Zamawiającego, Wykonawca, w terminie 7 dni od daty otrzymania pisemnego wezwania, zobowiązany jest przedstawić na przedmiot </w:t>
      </w:r>
      <w:r w:rsidR="00B43654" w:rsidRPr="00B676E9">
        <w:rPr>
          <w:rFonts w:ascii="Times New Roman" w:hAnsi="Times New Roman" w:cs="Calibri"/>
          <w:sz w:val="20"/>
          <w:szCs w:val="20"/>
        </w:rPr>
        <w:t>umowy</w:t>
      </w:r>
      <w:r w:rsidRPr="00B676E9">
        <w:rPr>
          <w:rFonts w:ascii="Times New Roman" w:hAnsi="Times New Roman" w:cs="Calibri"/>
          <w:sz w:val="20"/>
          <w:szCs w:val="20"/>
        </w:rPr>
        <w:t xml:space="preserve"> pozwolenia na dopuszczenie do obrotu</w:t>
      </w:r>
      <w:ins w:id="39" w:author="Kancelaria Adwokatów i Radców Prawnych P.J. Sowisło" w:date="2018-11-13T09:44:00Z">
        <w:r w:rsidR="00DF0983">
          <w:rPr>
            <w:rFonts w:ascii="Times New Roman" w:hAnsi="Times New Roman" w:cs="Calibri"/>
            <w:sz w:val="20"/>
            <w:szCs w:val="20"/>
          </w:rPr>
          <w:t>.</w:t>
        </w:r>
      </w:ins>
      <w:del w:id="40" w:author="Kancelaria Adwokatów i Radców Prawnych P.J. Sowisło" w:date="2018-11-13T09:44:00Z">
        <w:r w:rsidRPr="00B676E9" w:rsidDel="00DF0983">
          <w:rPr>
            <w:rFonts w:ascii="Times New Roman" w:hAnsi="Times New Roman" w:cs="Calibri"/>
            <w:sz w:val="20"/>
            <w:szCs w:val="20"/>
          </w:rPr>
          <w:delText xml:space="preserve"> </w:delText>
        </w:r>
      </w:del>
      <w:del w:id="41" w:author="Kancelaria Adwokatów i Radców Prawnych P.J. Sowisło" w:date="2018-11-13T09:45:00Z">
        <w:r w:rsidRPr="00B676E9" w:rsidDel="00DF0983">
          <w:rPr>
            <w:rFonts w:ascii="Times New Roman" w:hAnsi="Times New Roman" w:cs="Calibri"/>
            <w:sz w:val="20"/>
            <w:szCs w:val="20"/>
          </w:rPr>
          <w:delText>wydane przez właściwego Ministra do spraw zdrowia, Radę lub Komisję Europejską, jeśli są</w:delText>
        </w:r>
        <w:commentRangeStart w:id="42"/>
        <w:r w:rsidRPr="00B676E9" w:rsidDel="00DF0983">
          <w:rPr>
            <w:rFonts w:ascii="Times New Roman" w:hAnsi="Times New Roman" w:cs="Calibri"/>
            <w:sz w:val="20"/>
            <w:szCs w:val="20"/>
          </w:rPr>
          <w:delText xml:space="preserve"> wymagane</w:delText>
        </w:r>
      </w:del>
      <w:commentRangeEnd w:id="42"/>
      <w:r w:rsidR="00DF0983">
        <w:rPr>
          <w:rStyle w:val="Odwoaniedokomentarza"/>
        </w:rPr>
        <w:commentReference w:id="42"/>
      </w:r>
      <w:del w:id="43" w:author="Kancelaria Adwokatów i Radców Prawnych P.J. Sowisło" w:date="2018-11-13T09:45:00Z">
        <w:r w:rsidRPr="00B676E9" w:rsidDel="00DF0983">
          <w:rPr>
            <w:rFonts w:ascii="Times New Roman" w:hAnsi="Times New Roman" w:cs="Calibri"/>
            <w:sz w:val="20"/>
            <w:szCs w:val="20"/>
          </w:rPr>
          <w:delText>.</w:delText>
        </w:r>
      </w:del>
    </w:p>
    <w:p w14:paraId="1F8BBA82" w14:textId="77777777" w:rsidR="0013204F" w:rsidRDefault="0013204F" w:rsidP="000057F4">
      <w:pPr>
        <w:autoSpaceDE w:val="0"/>
        <w:spacing w:after="0" w:line="360" w:lineRule="auto"/>
        <w:jc w:val="center"/>
        <w:rPr>
          <w:ins w:id="44" w:author="Marzena MW. Wacławik" w:date="2018-12-05T12:31:00Z"/>
          <w:rFonts w:ascii="Times New Roman" w:hAnsi="Times New Roman" w:cs="Calibri"/>
          <w:b/>
          <w:sz w:val="20"/>
          <w:szCs w:val="20"/>
        </w:rPr>
      </w:pPr>
    </w:p>
    <w:p w14:paraId="1E635FBD" w14:textId="1FF4AB1A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§ 4</w:t>
      </w:r>
    </w:p>
    <w:p w14:paraId="655C87EF" w14:textId="77777777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Płatności i ceny</w:t>
      </w:r>
    </w:p>
    <w:p w14:paraId="29D7D775" w14:textId="067EDBEB" w:rsidR="000057F4" w:rsidRPr="00B676E9" w:rsidRDefault="000057F4" w:rsidP="00B676E9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 xml:space="preserve">Za wykonanie umowy wg ilości i ceny ustalonej w </w:t>
      </w:r>
      <w:r w:rsidR="00724C2F">
        <w:rPr>
          <w:rFonts w:ascii="Times New Roman" w:hAnsi="Times New Roman" w:cs="Calibri"/>
          <w:sz w:val="20"/>
          <w:szCs w:val="20"/>
        </w:rPr>
        <w:t>ofercie</w:t>
      </w:r>
      <w:r w:rsidRPr="00B676E9">
        <w:rPr>
          <w:rFonts w:ascii="Times New Roman" w:hAnsi="Times New Roman" w:cs="Calibri"/>
          <w:sz w:val="20"/>
          <w:szCs w:val="20"/>
        </w:rPr>
        <w:t xml:space="preserve"> Wykonawcy przysługuje wynagrodzenie </w:t>
      </w:r>
      <w:r w:rsidR="00724C2F">
        <w:rPr>
          <w:rFonts w:ascii="Times New Roman" w:hAnsi="Times New Roman" w:cs="Calibri"/>
          <w:sz w:val="20"/>
          <w:szCs w:val="20"/>
        </w:rPr>
        <w:br/>
      </w:r>
      <w:r w:rsidRPr="00B676E9">
        <w:rPr>
          <w:rFonts w:ascii="Times New Roman" w:hAnsi="Times New Roman" w:cs="Calibri"/>
          <w:sz w:val="20"/>
          <w:szCs w:val="20"/>
        </w:rPr>
        <w:t>w kwocie netto – ………………….. zł</w:t>
      </w:r>
      <w:r w:rsidR="00F576BA">
        <w:rPr>
          <w:rFonts w:ascii="Times New Roman" w:hAnsi="Times New Roman" w:cs="Calibri"/>
          <w:sz w:val="20"/>
          <w:szCs w:val="20"/>
        </w:rPr>
        <w:t xml:space="preserve"> </w:t>
      </w:r>
      <w:r w:rsidR="008B0A1C">
        <w:rPr>
          <w:rFonts w:ascii="Times New Roman" w:hAnsi="Times New Roman" w:cs="Calibri"/>
          <w:sz w:val="20"/>
          <w:szCs w:val="20"/>
        </w:rPr>
        <w:t>b</w:t>
      </w:r>
      <w:r w:rsidRPr="00B676E9">
        <w:rPr>
          <w:rFonts w:ascii="Times New Roman" w:hAnsi="Times New Roman" w:cs="Calibri"/>
          <w:sz w:val="20"/>
          <w:szCs w:val="20"/>
        </w:rPr>
        <w:t>rutto – ………………….. zł</w:t>
      </w:r>
      <w:r w:rsidR="00B676E9">
        <w:rPr>
          <w:rFonts w:ascii="Times New Roman" w:hAnsi="Times New Roman" w:cs="Calibri"/>
          <w:sz w:val="20"/>
          <w:szCs w:val="20"/>
        </w:rPr>
        <w:t xml:space="preserve"> </w:t>
      </w:r>
      <w:r w:rsidRPr="00B676E9">
        <w:rPr>
          <w:rFonts w:ascii="Times New Roman" w:hAnsi="Times New Roman" w:cs="Calibri"/>
          <w:sz w:val="20"/>
          <w:szCs w:val="20"/>
        </w:rPr>
        <w:t>(słownie: ………………………………………………………………………………/…).</w:t>
      </w:r>
    </w:p>
    <w:p w14:paraId="5871721A" w14:textId="0EB7A0C4" w:rsidR="000057F4" w:rsidRPr="00B676E9" w:rsidRDefault="000057F4" w:rsidP="00B676E9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 xml:space="preserve">Ceny jednostkowe przedmiotu umowy obejmują jego wartość, wszystkie określone prawem podatki </w:t>
      </w:r>
      <w:r w:rsidR="00B676E9">
        <w:rPr>
          <w:rFonts w:ascii="Times New Roman" w:hAnsi="Times New Roman" w:cs="Calibri"/>
          <w:sz w:val="20"/>
          <w:szCs w:val="20"/>
        </w:rPr>
        <w:br/>
        <w:t>(</w:t>
      </w:r>
      <w:r w:rsidRPr="00B676E9">
        <w:rPr>
          <w:rFonts w:ascii="Times New Roman" w:hAnsi="Times New Roman" w:cs="Calibri"/>
          <w:sz w:val="20"/>
          <w:szCs w:val="20"/>
        </w:rPr>
        <w:t xml:space="preserve">w tym podatek VAT) oraz inne koszty związane z realizacją </w:t>
      </w:r>
      <w:r w:rsidR="00D21334">
        <w:rPr>
          <w:rFonts w:ascii="Times New Roman" w:hAnsi="Times New Roman" w:cs="Calibri"/>
          <w:sz w:val="20"/>
          <w:szCs w:val="20"/>
        </w:rPr>
        <w:t>U</w:t>
      </w:r>
      <w:r w:rsidRPr="00B676E9">
        <w:rPr>
          <w:rFonts w:ascii="Times New Roman" w:hAnsi="Times New Roman" w:cs="Calibri"/>
          <w:sz w:val="20"/>
          <w:szCs w:val="20"/>
        </w:rPr>
        <w:t>mowy, w tym koszty transportu do siedziby Zamawiającego.</w:t>
      </w:r>
    </w:p>
    <w:p w14:paraId="13333E0B" w14:textId="0294282D" w:rsidR="000057F4" w:rsidRPr="00B676E9" w:rsidRDefault="000057F4" w:rsidP="00B676E9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 xml:space="preserve">Strony postanawiają, że rozliczenie </w:t>
      </w:r>
      <w:r w:rsidR="00E0262D">
        <w:rPr>
          <w:rFonts w:ascii="Times New Roman" w:hAnsi="Times New Roman" w:cs="Calibri"/>
          <w:sz w:val="20"/>
          <w:szCs w:val="20"/>
        </w:rPr>
        <w:t xml:space="preserve">może </w:t>
      </w:r>
      <w:r w:rsidRPr="00B676E9">
        <w:rPr>
          <w:rFonts w:ascii="Times New Roman" w:hAnsi="Times New Roman" w:cs="Calibri"/>
          <w:sz w:val="20"/>
          <w:szCs w:val="20"/>
        </w:rPr>
        <w:t>odbywać się fakturami częściowymi.</w:t>
      </w:r>
    </w:p>
    <w:p w14:paraId="2FDFE35F" w14:textId="77777777" w:rsidR="000057F4" w:rsidRPr="00B676E9" w:rsidRDefault="000057F4" w:rsidP="00B676E9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lastRenderedPageBreak/>
        <w:t>Zapłata nastąpi na podstawie prawidłowo wystawionej faktury przez Wykonawcę i po stwierdzeniu przez Zamawiającego prawidłowego i terminowego wykonania dostawy</w:t>
      </w:r>
      <w:r w:rsidR="001944CA">
        <w:rPr>
          <w:rFonts w:ascii="Times New Roman" w:hAnsi="Times New Roman" w:cs="Calibri"/>
          <w:sz w:val="20"/>
          <w:szCs w:val="20"/>
        </w:rPr>
        <w:t>, na podstawie obustronnie podpisanego protokołu przekazania sprzętu, urządzeń lub wyposażenia medycznego.</w:t>
      </w:r>
    </w:p>
    <w:p w14:paraId="3B226FE8" w14:textId="77777777" w:rsidR="000057F4" w:rsidRPr="00B676E9" w:rsidRDefault="000057F4" w:rsidP="00B676E9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 xml:space="preserve">Zapłata nastąpi przelewem na rachunek bankowy Wykonawcy, w terminie </w:t>
      </w:r>
      <w:r w:rsidR="00941D03" w:rsidRPr="00B676E9">
        <w:rPr>
          <w:rFonts w:ascii="Times New Roman" w:hAnsi="Times New Roman" w:cs="Calibri"/>
          <w:sz w:val="20"/>
          <w:szCs w:val="20"/>
        </w:rPr>
        <w:t xml:space="preserve">60 </w:t>
      </w:r>
      <w:r w:rsidRPr="00B676E9">
        <w:rPr>
          <w:rFonts w:ascii="Times New Roman" w:hAnsi="Times New Roman" w:cs="Calibri"/>
          <w:sz w:val="20"/>
          <w:szCs w:val="20"/>
        </w:rPr>
        <w:t xml:space="preserve">dni od daty </w:t>
      </w:r>
      <w:r w:rsidR="00B43654" w:rsidRPr="00B676E9">
        <w:rPr>
          <w:rFonts w:ascii="Times New Roman" w:hAnsi="Times New Roman" w:cs="Calibri"/>
          <w:sz w:val="20"/>
          <w:szCs w:val="20"/>
        </w:rPr>
        <w:t>doręczenia</w:t>
      </w:r>
      <w:r w:rsidRPr="00B676E9">
        <w:rPr>
          <w:rFonts w:ascii="Times New Roman" w:hAnsi="Times New Roman" w:cs="Calibri"/>
          <w:sz w:val="20"/>
          <w:szCs w:val="20"/>
        </w:rPr>
        <w:t xml:space="preserve"> Zamawiającemu</w:t>
      </w:r>
      <w:r w:rsidR="00B43654" w:rsidRPr="00B676E9">
        <w:rPr>
          <w:rFonts w:ascii="Times New Roman" w:hAnsi="Times New Roman" w:cs="Calibri"/>
          <w:sz w:val="20"/>
          <w:szCs w:val="20"/>
        </w:rPr>
        <w:t xml:space="preserve"> prawidłowo wystawionej faktury</w:t>
      </w:r>
      <w:r w:rsidRPr="00B676E9">
        <w:rPr>
          <w:rFonts w:ascii="Times New Roman" w:hAnsi="Times New Roman" w:cs="Calibri"/>
          <w:sz w:val="20"/>
          <w:szCs w:val="20"/>
        </w:rPr>
        <w:t>, przy czym Zamawiający upoważnia Wykonawcę do wystawiania faktur bez podpisu osoby</w:t>
      </w:r>
      <w:r w:rsidR="00F576BA">
        <w:rPr>
          <w:rFonts w:ascii="Times New Roman" w:hAnsi="Times New Roman" w:cs="Calibri"/>
          <w:sz w:val="20"/>
          <w:szCs w:val="20"/>
        </w:rPr>
        <w:t xml:space="preserve"> </w:t>
      </w:r>
      <w:r w:rsidRPr="00B676E9">
        <w:rPr>
          <w:rFonts w:ascii="Times New Roman" w:hAnsi="Times New Roman" w:cs="Calibri"/>
          <w:sz w:val="20"/>
          <w:szCs w:val="20"/>
        </w:rPr>
        <w:t>upoważnionej. Termin zapłaty winien być wpisany na fakturze VAT. Na fakturze należy podać nr i datę umowy.</w:t>
      </w:r>
    </w:p>
    <w:p w14:paraId="332BDA31" w14:textId="77777777" w:rsidR="000057F4" w:rsidRPr="00B676E9" w:rsidRDefault="000057F4" w:rsidP="00B676E9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Ceny jednostkowe wyszczególnione w</w:t>
      </w:r>
      <w:r w:rsidR="00941D03" w:rsidRPr="00B676E9">
        <w:rPr>
          <w:rFonts w:ascii="Times New Roman" w:hAnsi="Times New Roman" w:cs="Calibri"/>
          <w:sz w:val="20"/>
          <w:szCs w:val="20"/>
        </w:rPr>
        <w:t xml:space="preserve"> Części</w:t>
      </w:r>
      <w:r w:rsidRPr="00B676E9">
        <w:rPr>
          <w:rFonts w:ascii="Times New Roman" w:hAnsi="Times New Roman" w:cs="Calibri"/>
          <w:sz w:val="20"/>
          <w:szCs w:val="20"/>
        </w:rPr>
        <w:t xml:space="preserve"> nr …. przez okres obowiązywania umowy będą niezmienne,</w:t>
      </w:r>
      <w:r w:rsidR="00780340" w:rsidRPr="00B676E9">
        <w:rPr>
          <w:rFonts w:ascii="Times New Roman" w:hAnsi="Times New Roman" w:cs="Calibri"/>
          <w:sz w:val="20"/>
          <w:szCs w:val="20"/>
        </w:rPr>
        <w:t xml:space="preserve"> </w:t>
      </w:r>
      <w:r w:rsidRPr="00B676E9">
        <w:rPr>
          <w:rFonts w:ascii="Times New Roman" w:hAnsi="Times New Roman" w:cs="Calibri"/>
          <w:sz w:val="20"/>
          <w:szCs w:val="20"/>
        </w:rPr>
        <w:t>z zastrzeżeniem postanowienia ust. 7 poniżej.</w:t>
      </w:r>
    </w:p>
    <w:p w14:paraId="345E6B82" w14:textId="77777777" w:rsidR="000057F4" w:rsidRPr="00B676E9" w:rsidRDefault="000057F4" w:rsidP="00B676E9">
      <w:pPr>
        <w:pStyle w:val="Akapitzlist"/>
        <w:numPr>
          <w:ilvl w:val="0"/>
          <w:numId w:val="1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Ceny określone w ofercie mogą ulec zmianom tylko w przypadku:</w:t>
      </w:r>
    </w:p>
    <w:p w14:paraId="69BE4B28" w14:textId="77777777" w:rsidR="000057F4" w:rsidRPr="00B676E9" w:rsidRDefault="000057F4" w:rsidP="00B676E9">
      <w:pPr>
        <w:pStyle w:val="Akapitzlist"/>
        <w:numPr>
          <w:ilvl w:val="0"/>
          <w:numId w:val="14"/>
        </w:numPr>
        <w:autoSpaceDE w:val="0"/>
        <w:spacing w:after="0" w:line="360" w:lineRule="auto"/>
        <w:ind w:left="851" w:hanging="271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obniżenia ceny przez producenta,</w:t>
      </w:r>
    </w:p>
    <w:p w14:paraId="44563318" w14:textId="77777777" w:rsidR="000057F4" w:rsidRPr="00B676E9" w:rsidRDefault="000057F4" w:rsidP="00B676E9">
      <w:pPr>
        <w:pStyle w:val="Akapitzlist"/>
        <w:numPr>
          <w:ilvl w:val="0"/>
          <w:numId w:val="14"/>
        </w:numPr>
        <w:autoSpaceDE w:val="0"/>
        <w:spacing w:after="0" w:line="360" w:lineRule="auto"/>
        <w:ind w:left="851" w:hanging="271"/>
        <w:jc w:val="both"/>
        <w:rPr>
          <w:rFonts w:ascii="Times New Roman" w:hAnsi="Times New Roman" w:cs="Calibri"/>
          <w:sz w:val="20"/>
          <w:szCs w:val="20"/>
        </w:rPr>
      </w:pPr>
      <w:r w:rsidRPr="00B676E9">
        <w:rPr>
          <w:rFonts w:ascii="Times New Roman" w:hAnsi="Times New Roman" w:cs="Calibri"/>
          <w:sz w:val="20"/>
          <w:szCs w:val="20"/>
        </w:rPr>
        <w:t>w przypadku zmiany stawki podatku VAT.</w:t>
      </w:r>
    </w:p>
    <w:p w14:paraId="39F2F955" w14:textId="77777777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§ 5</w:t>
      </w:r>
    </w:p>
    <w:p w14:paraId="39541503" w14:textId="01D2BA06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Reklamacje</w:t>
      </w:r>
      <w:r w:rsidR="00D95AF8">
        <w:rPr>
          <w:rFonts w:ascii="Times New Roman" w:hAnsi="Times New Roman" w:cs="Calibri"/>
          <w:b/>
          <w:sz w:val="20"/>
          <w:szCs w:val="20"/>
        </w:rPr>
        <w:t>, gwarancje, rękojmie</w:t>
      </w:r>
    </w:p>
    <w:p w14:paraId="1B46ECCE" w14:textId="2D91CA57" w:rsidR="00780FF8" w:rsidRDefault="00780FF8" w:rsidP="00780FF8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780FF8">
        <w:rPr>
          <w:rFonts w:ascii="Times New Roman" w:hAnsi="Times New Roman" w:cs="Calibri"/>
          <w:sz w:val="20"/>
          <w:szCs w:val="20"/>
        </w:rPr>
        <w:t>Okres gwarancji dla przedmiotu umowy wynosi: /zgodnie z zał. nr 1/ ………………… i rozpoczyna bieg od daty podpisania protokołu odbioru oddania urządzenia do eksploatacji.</w:t>
      </w:r>
      <w:r w:rsidR="0003099B">
        <w:rPr>
          <w:rFonts w:ascii="Times New Roman" w:hAnsi="Times New Roman" w:cs="Calibri"/>
          <w:sz w:val="20"/>
          <w:szCs w:val="20"/>
        </w:rPr>
        <w:t xml:space="preserve"> Okres rękojmi zrównany jest </w:t>
      </w:r>
      <w:r w:rsidR="0003099B">
        <w:rPr>
          <w:rFonts w:ascii="Times New Roman" w:hAnsi="Times New Roman" w:cs="Calibri"/>
          <w:sz w:val="20"/>
          <w:szCs w:val="20"/>
        </w:rPr>
        <w:br/>
        <w:t>z okresem gwarancji</w:t>
      </w:r>
      <w:r w:rsidR="0003099B" w:rsidRPr="00F96B1A">
        <w:rPr>
          <w:rFonts w:ascii="Times New Roman" w:hAnsi="Times New Roman" w:cs="Calibri"/>
          <w:sz w:val="20"/>
          <w:szCs w:val="20"/>
          <w:highlight w:val="yellow"/>
        </w:rPr>
        <w:t>.</w:t>
      </w:r>
      <w:r w:rsidR="00F96B1A" w:rsidRPr="00F96B1A">
        <w:rPr>
          <w:rFonts w:ascii="Times New Roman" w:hAnsi="Times New Roman" w:cs="Calibri"/>
          <w:sz w:val="20"/>
          <w:szCs w:val="20"/>
          <w:highlight w:val="yellow"/>
        </w:rPr>
        <w:t xml:space="preserve"> [Okres gwarancji nie może być krótszy niż </w:t>
      </w:r>
      <w:r w:rsidR="00724C2F">
        <w:rPr>
          <w:rFonts w:ascii="Times New Roman" w:hAnsi="Times New Roman" w:cs="Calibri"/>
          <w:sz w:val="20"/>
          <w:szCs w:val="20"/>
          <w:highlight w:val="yellow"/>
        </w:rPr>
        <w:t>24</w:t>
      </w:r>
      <w:r w:rsidR="00F96B1A" w:rsidRPr="00F96B1A">
        <w:rPr>
          <w:rFonts w:ascii="Times New Roman" w:hAnsi="Times New Roman" w:cs="Calibri"/>
          <w:sz w:val="20"/>
          <w:szCs w:val="20"/>
          <w:highlight w:val="yellow"/>
        </w:rPr>
        <w:t xml:space="preserve"> m-c</w:t>
      </w:r>
      <w:r w:rsidR="00724C2F">
        <w:rPr>
          <w:rFonts w:ascii="Times New Roman" w:hAnsi="Times New Roman" w:cs="Calibri"/>
          <w:sz w:val="20"/>
          <w:szCs w:val="20"/>
          <w:highlight w:val="yellow"/>
        </w:rPr>
        <w:t>e</w:t>
      </w:r>
      <w:r w:rsidR="00F96B1A" w:rsidRPr="00F96B1A">
        <w:rPr>
          <w:rFonts w:ascii="Times New Roman" w:hAnsi="Times New Roman" w:cs="Calibri"/>
          <w:sz w:val="20"/>
          <w:szCs w:val="20"/>
          <w:highlight w:val="yellow"/>
        </w:rPr>
        <w:t>.]</w:t>
      </w:r>
    </w:p>
    <w:p w14:paraId="03DAA30B" w14:textId="2C25FCCE" w:rsidR="0003099B" w:rsidRPr="00F65C81" w:rsidRDefault="0003099B" w:rsidP="00F65C81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F65C81">
        <w:rPr>
          <w:rFonts w:ascii="Times New Roman" w:hAnsi="Times New Roman" w:cs="Calibri"/>
          <w:sz w:val="20"/>
          <w:szCs w:val="20"/>
        </w:rPr>
        <w:t>Okres gwarancji zostanie przedłużony o ilość dni przerwy w użytkowaniu uszkodzonego urządzenia.</w:t>
      </w:r>
    </w:p>
    <w:p w14:paraId="17327C60" w14:textId="1B24A3BE" w:rsidR="0003099B" w:rsidRPr="00F65C81" w:rsidRDefault="0003099B" w:rsidP="00F65C81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F65C81">
        <w:rPr>
          <w:rFonts w:ascii="Times New Roman" w:hAnsi="Times New Roman" w:cs="Calibri"/>
          <w:sz w:val="20"/>
          <w:szCs w:val="20"/>
        </w:rPr>
        <w:t>Wykonawca zobowiązuje się przenieść na Zamawiającego wszelkie uprawnienia z tytułu gwarancji na sprzedawany sprzęt wydając mu w tym celu odpowiednie dokumenty, najpóźniej w chwili podpisywania protokołu odbioru dostarczonego przedmiotu umowy, w tym instrukcje obsługi, karty gwarancyjne, paszporty techniczne.</w:t>
      </w:r>
    </w:p>
    <w:p w14:paraId="65D6389D" w14:textId="2168C239" w:rsidR="00F65C81" w:rsidRDefault="00F65C81" w:rsidP="00F65C81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F65C81">
        <w:rPr>
          <w:rFonts w:ascii="Times New Roman" w:hAnsi="Times New Roman" w:cs="Calibri"/>
          <w:sz w:val="20"/>
          <w:szCs w:val="20"/>
        </w:rPr>
        <w:t>Wykonawca gwarantuje Zamawiającemu pełny zakres obsługi gwarancyjnej nieodpłatnie (z wyjątkiem uszkodzeń z winy użytkownika).</w:t>
      </w:r>
    </w:p>
    <w:p w14:paraId="1AC99205" w14:textId="420EF011" w:rsidR="00F65C81" w:rsidRPr="00F65C81" w:rsidRDefault="00F65C81" w:rsidP="00F65C81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F65C81">
        <w:rPr>
          <w:rFonts w:ascii="Times New Roman" w:hAnsi="Times New Roman" w:cs="Calibri"/>
          <w:sz w:val="20"/>
          <w:szCs w:val="20"/>
        </w:rPr>
        <w:t>O terminie przeprowadzenia przeglądu Wykonawca powiadomi pisemnie personel Zamawiającego.</w:t>
      </w:r>
      <w:r>
        <w:rPr>
          <w:rFonts w:ascii="Times New Roman" w:hAnsi="Times New Roman" w:cs="Calibri"/>
          <w:sz w:val="20"/>
          <w:szCs w:val="20"/>
        </w:rPr>
        <w:t xml:space="preserve"> Dokonanie</w:t>
      </w:r>
      <w:r w:rsidRPr="00F65C81">
        <w:rPr>
          <w:rFonts w:ascii="Times New Roman" w:hAnsi="Times New Roman" w:cs="Calibri"/>
          <w:sz w:val="20"/>
          <w:szCs w:val="20"/>
        </w:rPr>
        <w:t xml:space="preserve"> przeglądu Wykonawca potwierdzi stosownym protokołem i przekaże protokół Zamawiającemu.</w:t>
      </w:r>
    </w:p>
    <w:p w14:paraId="41F37AF8" w14:textId="380CCC6D" w:rsidR="00F65C81" w:rsidRPr="00F65C81" w:rsidRDefault="00F65C81" w:rsidP="00F65C81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F65C81">
        <w:rPr>
          <w:rFonts w:ascii="Times New Roman" w:hAnsi="Times New Roman" w:cs="Calibri"/>
          <w:sz w:val="20"/>
          <w:szCs w:val="20"/>
        </w:rPr>
        <w:t>Wykonawca jest zobowiązany do sporządzenia protokołu przeglądu technicznego w ostatnim dniu upływu gwarancji poszczególnych elementów i przedmiotu umowy i przekazania go Zamawiającemu.</w:t>
      </w:r>
    </w:p>
    <w:p w14:paraId="34C15BEE" w14:textId="15A84194" w:rsidR="00F65C81" w:rsidRPr="00F65C81" w:rsidRDefault="00F65C81" w:rsidP="00F65C81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F65C81">
        <w:rPr>
          <w:rFonts w:ascii="Times New Roman" w:hAnsi="Times New Roman" w:cs="Calibri"/>
          <w:sz w:val="20"/>
          <w:szCs w:val="20"/>
        </w:rPr>
        <w:t xml:space="preserve">Wykonawca gwarantuje Zamawiającemu </w:t>
      </w:r>
      <w:r w:rsidR="008B0A1C">
        <w:rPr>
          <w:rFonts w:ascii="Times New Roman" w:hAnsi="Times New Roman" w:cs="Calibri"/>
          <w:sz w:val="20"/>
          <w:szCs w:val="20"/>
        </w:rPr>
        <w:t xml:space="preserve">co najmniej </w:t>
      </w:r>
      <w:r w:rsidRPr="00F65C81">
        <w:rPr>
          <w:rFonts w:ascii="Times New Roman" w:hAnsi="Times New Roman" w:cs="Calibri"/>
          <w:sz w:val="20"/>
          <w:szCs w:val="20"/>
        </w:rPr>
        <w:t>8 letni dostęp do części zamiennych (od upływu okresu gwarancji).</w:t>
      </w:r>
    </w:p>
    <w:p w14:paraId="0AF7682A" w14:textId="304629E9" w:rsidR="00780FF8" w:rsidRDefault="00780FF8" w:rsidP="00780FF8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780FF8">
        <w:rPr>
          <w:rFonts w:ascii="Times New Roman" w:hAnsi="Times New Roman" w:cs="Calibri"/>
          <w:sz w:val="20"/>
          <w:szCs w:val="20"/>
        </w:rPr>
        <w:t xml:space="preserve">Czas reakcji serwisu gwarancyjnego (przyjęte zgłoszenie, podjęcie naprawy) nie może przekraczać </w:t>
      </w:r>
      <w:r w:rsidR="002C3025">
        <w:rPr>
          <w:rFonts w:ascii="Times New Roman" w:hAnsi="Times New Roman" w:cs="Calibri"/>
          <w:sz w:val="20"/>
          <w:szCs w:val="20"/>
        </w:rPr>
        <w:t>168</w:t>
      </w:r>
      <w:r w:rsidRPr="00780FF8">
        <w:rPr>
          <w:rFonts w:ascii="Times New Roman" w:hAnsi="Times New Roman" w:cs="Calibri"/>
          <w:sz w:val="20"/>
          <w:szCs w:val="20"/>
        </w:rPr>
        <w:t xml:space="preserve"> godzin /dni robocze/.</w:t>
      </w:r>
    </w:p>
    <w:p w14:paraId="7AC91854" w14:textId="2CFBBF30" w:rsidR="0003099B" w:rsidRPr="00F65C81" w:rsidRDefault="0003099B" w:rsidP="00F65C81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F65C81">
        <w:rPr>
          <w:rFonts w:ascii="Times New Roman" w:hAnsi="Times New Roman" w:cs="Calibri"/>
          <w:sz w:val="20"/>
          <w:szCs w:val="20"/>
        </w:rPr>
        <w:t>Wszelkie naprawy serwisowe oraz czynności obsługowe dokonane w okresie gwarancyjnym zostaną odnotowane przez serwis Wykonawcy w karcie gwarancyjnej.</w:t>
      </w:r>
    </w:p>
    <w:p w14:paraId="69B6D37A" w14:textId="5AD2560D" w:rsidR="000057F4" w:rsidRPr="00586196" w:rsidDel="00DF0983" w:rsidRDefault="000057F4" w:rsidP="00586196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/>
        <w:jc w:val="both"/>
        <w:rPr>
          <w:del w:id="45" w:author="Kancelaria Adwokatów i Radców Prawnych P.J. Sowisło" w:date="2018-11-13T09:49:00Z"/>
          <w:rFonts w:ascii="Times New Roman" w:hAnsi="Times New Roman" w:cs="Calibri"/>
          <w:sz w:val="20"/>
          <w:szCs w:val="20"/>
        </w:rPr>
      </w:pPr>
      <w:commentRangeStart w:id="46"/>
      <w:del w:id="47" w:author="Kancelaria Adwokatów i Radców Prawnych P.J. Sowisło" w:date="2018-11-13T09:49:00Z">
        <w:r w:rsidRPr="00586196" w:rsidDel="00DF0983">
          <w:rPr>
            <w:rFonts w:ascii="Times New Roman" w:hAnsi="Times New Roman" w:cs="Calibri"/>
            <w:sz w:val="20"/>
            <w:szCs w:val="20"/>
          </w:rPr>
          <w:delText xml:space="preserve">W razie stwierdzenia wady </w:delText>
        </w:r>
        <w:commentRangeEnd w:id="46"/>
        <w:r w:rsidR="00DF0983" w:rsidDel="00DF0983">
          <w:rPr>
            <w:rStyle w:val="Odwoaniedokomentarza"/>
          </w:rPr>
          <w:commentReference w:id="46"/>
        </w:r>
        <w:r w:rsidRPr="00586196" w:rsidDel="00DF0983">
          <w:rPr>
            <w:rFonts w:ascii="Times New Roman" w:hAnsi="Times New Roman" w:cs="Calibri"/>
            <w:sz w:val="20"/>
            <w:szCs w:val="20"/>
          </w:rPr>
          <w:delText xml:space="preserve">przedmiotu Umowy </w:delText>
        </w:r>
        <w:r w:rsidR="00B43654" w:rsidRPr="00586196" w:rsidDel="00DF0983">
          <w:rPr>
            <w:rFonts w:ascii="Times New Roman" w:hAnsi="Times New Roman" w:cs="Calibri"/>
            <w:sz w:val="20"/>
            <w:szCs w:val="20"/>
          </w:rPr>
          <w:delText xml:space="preserve">lub nienależytego wykonania dostaw </w:delText>
        </w:r>
        <w:r w:rsidRPr="00586196" w:rsidDel="00DF0983">
          <w:rPr>
            <w:rFonts w:ascii="Times New Roman" w:hAnsi="Times New Roman" w:cs="Calibri"/>
            <w:sz w:val="20"/>
            <w:szCs w:val="20"/>
          </w:rPr>
          <w:delText>w okresie gwarancyjnym Wykonawca zobowiązany będzie do bezpłatnej wymiany wadliwego towaru na wolny od wad w terminie do 5 dni roboczych od otrzymania reklamacji (złożonej telefonicznie i potwierdzonej za pomocą faxu lub drogą pocztową</w:delText>
        </w:r>
        <w:r w:rsidR="00AB4FF5" w:rsidRPr="00586196" w:rsidDel="00DF0983">
          <w:rPr>
            <w:rFonts w:ascii="Times New Roman" w:hAnsi="Times New Roman" w:cs="Calibri"/>
            <w:sz w:val="20"/>
            <w:szCs w:val="20"/>
          </w:rPr>
          <w:delText xml:space="preserve"> lub e-mailową</w:delText>
        </w:r>
        <w:r w:rsidRPr="00586196" w:rsidDel="00DF0983">
          <w:rPr>
            <w:rFonts w:ascii="Times New Roman" w:hAnsi="Times New Roman" w:cs="Calibri"/>
            <w:sz w:val="20"/>
            <w:szCs w:val="20"/>
          </w:rPr>
          <w:delText>).</w:delText>
        </w:r>
      </w:del>
    </w:p>
    <w:p w14:paraId="25DBE2C9" w14:textId="59DADACA" w:rsidR="000057F4" w:rsidRPr="00586196" w:rsidRDefault="000057F4" w:rsidP="00586196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 xml:space="preserve">Zamawiający przy odbiorze partii towaru sprawdza zgodność pod względem </w:t>
      </w:r>
      <w:r w:rsidR="00E0262D">
        <w:rPr>
          <w:rFonts w:ascii="Times New Roman" w:hAnsi="Times New Roman" w:cs="Calibri"/>
          <w:sz w:val="20"/>
          <w:szCs w:val="20"/>
        </w:rPr>
        <w:t xml:space="preserve">jakościowym i </w:t>
      </w:r>
      <w:r w:rsidRPr="00586196">
        <w:rPr>
          <w:rFonts w:ascii="Times New Roman" w:hAnsi="Times New Roman" w:cs="Calibri"/>
          <w:sz w:val="20"/>
          <w:szCs w:val="20"/>
        </w:rPr>
        <w:t xml:space="preserve">ilościowym </w:t>
      </w:r>
      <w:r w:rsidR="00E0262D">
        <w:rPr>
          <w:rFonts w:ascii="Times New Roman" w:hAnsi="Times New Roman" w:cs="Calibri"/>
          <w:sz w:val="20"/>
          <w:szCs w:val="20"/>
        </w:rPr>
        <w:br/>
      </w:r>
      <w:r w:rsidRPr="00586196">
        <w:rPr>
          <w:rFonts w:ascii="Times New Roman" w:hAnsi="Times New Roman" w:cs="Calibri"/>
          <w:sz w:val="20"/>
          <w:szCs w:val="20"/>
        </w:rPr>
        <w:t xml:space="preserve">z </w:t>
      </w:r>
      <w:r w:rsidR="001944CA">
        <w:rPr>
          <w:rFonts w:ascii="Times New Roman" w:hAnsi="Times New Roman" w:cs="Calibri"/>
          <w:sz w:val="20"/>
          <w:szCs w:val="20"/>
        </w:rPr>
        <w:t>protokołem</w:t>
      </w:r>
      <w:r w:rsidRPr="00586196">
        <w:rPr>
          <w:rFonts w:ascii="Times New Roman" w:hAnsi="Times New Roman" w:cs="Calibri"/>
          <w:sz w:val="20"/>
          <w:szCs w:val="20"/>
        </w:rPr>
        <w:t>. Zgłoszenie przez Zamawiającego reklamacji</w:t>
      </w:r>
      <w:r w:rsidR="00E0262D">
        <w:rPr>
          <w:rFonts w:ascii="Times New Roman" w:hAnsi="Times New Roman" w:cs="Calibri"/>
          <w:sz w:val="20"/>
          <w:szCs w:val="20"/>
        </w:rPr>
        <w:t xml:space="preserve"> jakościowej i</w:t>
      </w:r>
      <w:r w:rsidRPr="00586196">
        <w:rPr>
          <w:rFonts w:ascii="Times New Roman" w:hAnsi="Times New Roman" w:cs="Calibri"/>
          <w:sz w:val="20"/>
          <w:szCs w:val="20"/>
        </w:rPr>
        <w:t xml:space="preserve"> ilościowej jest równoznaczne </w:t>
      </w:r>
      <w:r w:rsidR="00E0262D">
        <w:rPr>
          <w:rFonts w:ascii="Times New Roman" w:hAnsi="Times New Roman" w:cs="Calibri"/>
          <w:sz w:val="20"/>
          <w:szCs w:val="20"/>
        </w:rPr>
        <w:br/>
      </w:r>
      <w:r w:rsidRPr="00586196">
        <w:rPr>
          <w:rFonts w:ascii="Times New Roman" w:hAnsi="Times New Roman" w:cs="Calibri"/>
          <w:sz w:val="20"/>
          <w:szCs w:val="20"/>
        </w:rPr>
        <w:t xml:space="preserve">z niedostarczeniem danej partii </w:t>
      </w:r>
      <w:r w:rsidR="001944CA">
        <w:rPr>
          <w:rFonts w:ascii="Times New Roman" w:hAnsi="Times New Roman" w:cs="Calibri"/>
          <w:sz w:val="20"/>
          <w:szCs w:val="20"/>
        </w:rPr>
        <w:t>sprzętu, urządzeń lub wyposażenia medycznego</w:t>
      </w:r>
      <w:r w:rsidRPr="00586196">
        <w:rPr>
          <w:rFonts w:ascii="Times New Roman" w:hAnsi="Times New Roman" w:cs="Calibri"/>
          <w:sz w:val="20"/>
          <w:szCs w:val="20"/>
        </w:rPr>
        <w:t>.</w:t>
      </w:r>
    </w:p>
    <w:p w14:paraId="7F980F55" w14:textId="359F3321" w:rsidR="000057F4" w:rsidRPr="00586196" w:rsidRDefault="000057F4" w:rsidP="00586196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 xml:space="preserve">Koszty </w:t>
      </w:r>
      <w:r w:rsidR="00D21334">
        <w:rPr>
          <w:rFonts w:ascii="Times New Roman" w:hAnsi="Times New Roman" w:cs="Calibri"/>
          <w:sz w:val="20"/>
          <w:szCs w:val="20"/>
        </w:rPr>
        <w:t>rozpatrzenia</w:t>
      </w:r>
      <w:r w:rsidRPr="00586196">
        <w:rPr>
          <w:rFonts w:ascii="Times New Roman" w:hAnsi="Times New Roman" w:cs="Calibri"/>
          <w:sz w:val="20"/>
          <w:szCs w:val="20"/>
        </w:rPr>
        <w:t xml:space="preserve"> reklamacji ilościowych i jakościowych ponosi Wykonawca.</w:t>
      </w:r>
    </w:p>
    <w:p w14:paraId="079139AD" w14:textId="4AA9F9F1" w:rsidR="000057F4" w:rsidRDefault="000057F4" w:rsidP="00586196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lastRenderedPageBreak/>
        <w:t xml:space="preserve">Zawiadomienie o </w:t>
      </w:r>
      <w:r w:rsidR="00D95AF8">
        <w:rPr>
          <w:rFonts w:ascii="Times New Roman" w:hAnsi="Times New Roman" w:cs="Calibri"/>
          <w:sz w:val="20"/>
          <w:szCs w:val="20"/>
        </w:rPr>
        <w:t xml:space="preserve">wadzie lub </w:t>
      </w:r>
      <w:r w:rsidRPr="00586196">
        <w:rPr>
          <w:rFonts w:ascii="Times New Roman" w:hAnsi="Times New Roman" w:cs="Calibri"/>
          <w:sz w:val="20"/>
          <w:szCs w:val="20"/>
        </w:rPr>
        <w:t>reklamacji, niezwłocznie po ich ujawnieniu, zostanie przesłane na numer faksu</w:t>
      </w:r>
      <w:r w:rsidR="00AB4FF5" w:rsidRPr="00586196">
        <w:rPr>
          <w:rFonts w:ascii="Times New Roman" w:hAnsi="Times New Roman" w:cs="Calibri"/>
          <w:sz w:val="20"/>
          <w:szCs w:val="20"/>
        </w:rPr>
        <w:t xml:space="preserve"> lub </w:t>
      </w:r>
      <w:r w:rsidR="00F576BA">
        <w:rPr>
          <w:rFonts w:ascii="Times New Roman" w:hAnsi="Times New Roman" w:cs="Calibri"/>
          <w:sz w:val="20"/>
          <w:szCs w:val="20"/>
        </w:rPr>
        <w:t>adres elektroniczny</w:t>
      </w:r>
      <w:r w:rsidRPr="00586196">
        <w:rPr>
          <w:rFonts w:ascii="Times New Roman" w:hAnsi="Times New Roman" w:cs="Calibri"/>
          <w:sz w:val="20"/>
          <w:szCs w:val="20"/>
        </w:rPr>
        <w:t xml:space="preserve"> Wykonawcy</w:t>
      </w:r>
      <w:r w:rsidR="00F576BA">
        <w:rPr>
          <w:rFonts w:ascii="Times New Roman" w:hAnsi="Times New Roman" w:cs="Calibri"/>
          <w:sz w:val="20"/>
          <w:szCs w:val="20"/>
        </w:rPr>
        <w:t>;</w:t>
      </w:r>
      <w:r w:rsidR="00941D03" w:rsidRPr="00586196">
        <w:rPr>
          <w:rFonts w:ascii="Times New Roman" w:hAnsi="Times New Roman" w:cs="Calibri"/>
          <w:sz w:val="20"/>
          <w:szCs w:val="20"/>
        </w:rPr>
        <w:t>……………..</w:t>
      </w:r>
      <w:r w:rsidRPr="00586196">
        <w:rPr>
          <w:rFonts w:ascii="Times New Roman" w:hAnsi="Times New Roman" w:cs="Calibri"/>
          <w:sz w:val="20"/>
          <w:szCs w:val="20"/>
        </w:rPr>
        <w:t>oraz potwierdzone telefonicznie na numery kontaktowe</w:t>
      </w:r>
      <w:r w:rsidR="00F576BA">
        <w:rPr>
          <w:rFonts w:ascii="Times New Roman" w:hAnsi="Times New Roman" w:cs="Calibri"/>
          <w:sz w:val="20"/>
          <w:szCs w:val="20"/>
        </w:rPr>
        <w:t>;</w:t>
      </w:r>
      <w:r w:rsidRPr="00586196">
        <w:rPr>
          <w:rFonts w:ascii="Times New Roman" w:hAnsi="Times New Roman" w:cs="Calibri"/>
          <w:sz w:val="20"/>
          <w:szCs w:val="20"/>
        </w:rPr>
        <w:t>………...</w:t>
      </w:r>
    </w:p>
    <w:p w14:paraId="0AC99A6E" w14:textId="557A7C5C" w:rsidR="00E9754C" w:rsidRDefault="00E9754C" w:rsidP="00586196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Czas naprawy lub wymiany sprzętu na spełniający wymagania podane w dokumentacji wynosi ………… liczony od daty i godziny zgłoszenia wadliwego działania sprzętu.</w:t>
      </w:r>
    </w:p>
    <w:p w14:paraId="5701ABD0" w14:textId="4F4C9254" w:rsidR="00F65C81" w:rsidRPr="00F65C81" w:rsidRDefault="00F65C81" w:rsidP="00F65C81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F65C81">
        <w:rPr>
          <w:rFonts w:ascii="Times New Roman" w:hAnsi="Times New Roman" w:cs="Calibri"/>
          <w:sz w:val="20"/>
          <w:szCs w:val="20"/>
        </w:rPr>
        <w:t>W okresie gwarancji 3 naprawy techniczne lub wynikające z wad ukrytych powodują wymianę podzespołu na nowy.</w:t>
      </w:r>
    </w:p>
    <w:p w14:paraId="695E56D2" w14:textId="75E67B4C" w:rsidR="000057F4" w:rsidRPr="00586196" w:rsidRDefault="000057F4" w:rsidP="00586196">
      <w:pPr>
        <w:pStyle w:val="Akapitzlist"/>
        <w:numPr>
          <w:ilvl w:val="0"/>
          <w:numId w:val="15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 xml:space="preserve">Nie udzielenie odpowiedzi na </w:t>
      </w:r>
      <w:r w:rsidR="00D95AF8">
        <w:rPr>
          <w:rFonts w:ascii="Times New Roman" w:hAnsi="Times New Roman" w:cs="Calibri"/>
          <w:sz w:val="20"/>
          <w:szCs w:val="20"/>
        </w:rPr>
        <w:t>zgłoszenie wadliwego działania [</w:t>
      </w:r>
      <w:r w:rsidRPr="00586196">
        <w:rPr>
          <w:rFonts w:ascii="Times New Roman" w:hAnsi="Times New Roman" w:cs="Calibri"/>
          <w:sz w:val="20"/>
          <w:szCs w:val="20"/>
        </w:rPr>
        <w:t>złożoną reklamację</w:t>
      </w:r>
      <w:r w:rsidR="00D95AF8">
        <w:rPr>
          <w:rFonts w:ascii="Times New Roman" w:hAnsi="Times New Roman" w:cs="Calibri"/>
          <w:sz w:val="20"/>
          <w:szCs w:val="20"/>
        </w:rPr>
        <w:t>]</w:t>
      </w:r>
      <w:r w:rsidRPr="00586196">
        <w:rPr>
          <w:rFonts w:ascii="Times New Roman" w:hAnsi="Times New Roman" w:cs="Calibri"/>
          <w:sz w:val="20"/>
          <w:szCs w:val="20"/>
        </w:rPr>
        <w:t xml:space="preserve"> i nie zastosowanie się do jej wymogów  w terminie podanym w ust. 1 uprawnia Zamawiającego </w:t>
      </w:r>
      <w:r w:rsidR="00B43654" w:rsidRPr="00586196">
        <w:rPr>
          <w:rFonts w:ascii="Times New Roman" w:hAnsi="Times New Roman"/>
          <w:sz w:val="20"/>
        </w:rPr>
        <w:t xml:space="preserve">Wykonawcy oprócz nałożenia kary umownej wskazanej w § 6 ust. 1 pkt b) do dokonania zakupu towaru podlegającego wymianie, o której mowa w ust. 1 powyżej od podmiotu trzeciego na koszt i ryzyko Wykonawcy (tzw. wykonanie zastępcze), bez konieczności uzyskiwania upoważnienia Sądu potrącając należność z pierwszej faktury wystawionej po zaistniałym zdarzeniu lub na podstawie noty obciążeniowej płatnej w terminie 14 dni od dnia doręczenia jej </w:t>
      </w:r>
      <w:r w:rsidRPr="00586196">
        <w:rPr>
          <w:rFonts w:ascii="Times New Roman" w:hAnsi="Times New Roman" w:cs="Calibri"/>
          <w:sz w:val="20"/>
          <w:szCs w:val="20"/>
        </w:rPr>
        <w:t>.Koszty</w:t>
      </w:r>
      <w:r w:rsidR="00D95AF8">
        <w:rPr>
          <w:rFonts w:ascii="Times New Roman" w:hAnsi="Times New Roman" w:cs="Calibri"/>
          <w:sz w:val="20"/>
          <w:szCs w:val="20"/>
        </w:rPr>
        <w:t>,</w:t>
      </w:r>
      <w:r w:rsidRPr="00586196">
        <w:rPr>
          <w:rFonts w:ascii="Times New Roman" w:hAnsi="Times New Roman" w:cs="Calibri"/>
          <w:sz w:val="20"/>
          <w:szCs w:val="20"/>
        </w:rPr>
        <w:t xml:space="preserve"> tzw. wykonania zastępczego będą obciążać Wykonawcę w wysokości różnicy między kosztami wykonania zastępczego (w tym koszty transportu, rozładunku i inne niezbędne do prawidłowego wykonania przedmiotu umowy), a kosztami zakupu na podstawie zawartej umowy.</w:t>
      </w:r>
    </w:p>
    <w:p w14:paraId="6335A03C" w14:textId="22374AE9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§ 6</w:t>
      </w:r>
    </w:p>
    <w:p w14:paraId="1B5117DC" w14:textId="77777777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Kary Umowne</w:t>
      </w:r>
    </w:p>
    <w:p w14:paraId="110D0248" w14:textId="3C085797" w:rsidR="000057F4" w:rsidRPr="00586196" w:rsidRDefault="000057F4" w:rsidP="00586196">
      <w:pPr>
        <w:pStyle w:val="Akapitzlist"/>
        <w:numPr>
          <w:ilvl w:val="0"/>
          <w:numId w:val="17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>Strony ustalają odpowiedzialność za niewykonanie lub nienależyte wykonanie zobowiązań umownych</w:t>
      </w:r>
      <w:r w:rsidR="00586196" w:rsidRPr="00586196">
        <w:rPr>
          <w:rFonts w:ascii="Times New Roman" w:hAnsi="Times New Roman" w:cs="Calibri"/>
          <w:sz w:val="20"/>
          <w:szCs w:val="20"/>
        </w:rPr>
        <w:t xml:space="preserve"> </w:t>
      </w:r>
      <w:r w:rsidR="00E0262D">
        <w:rPr>
          <w:rFonts w:ascii="Times New Roman" w:hAnsi="Times New Roman" w:cs="Calibri"/>
          <w:sz w:val="20"/>
          <w:szCs w:val="20"/>
        </w:rPr>
        <w:br/>
      </w:r>
      <w:r w:rsidRPr="00586196">
        <w:rPr>
          <w:rFonts w:ascii="Times New Roman" w:hAnsi="Times New Roman" w:cs="Calibri"/>
          <w:sz w:val="20"/>
          <w:szCs w:val="20"/>
        </w:rPr>
        <w:t>w formie kar umownych w następujących wysokościach:</w:t>
      </w:r>
    </w:p>
    <w:p w14:paraId="3B1D2FD7" w14:textId="43B648D6" w:rsidR="000057F4" w:rsidRDefault="00D21334" w:rsidP="00586196">
      <w:pPr>
        <w:pStyle w:val="Akapitzlist"/>
        <w:numPr>
          <w:ilvl w:val="1"/>
          <w:numId w:val="16"/>
        </w:numPr>
        <w:autoSpaceDE w:val="0"/>
        <w:spacing w:after="0" w:line="360" w:lineRule="auto"/>
        <w:ind w:left="851" w:hanging="284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n</w:t>
      </w:r>
      <w:r w:rsidR="000057F4" w:rsidRPr="00586196">
        <w:rPr>
          <w:rFonts w:ascii="Times New Roman" w:hAnsi="Times New Roman" w:cs="Calibri"/>
          <w:sz w:val="20"/>
          <w:szCs w:val="20"/>
        </w:rPr>
        <w:t xml:space="preserve">ieprzystąpienia </w:t>
      </w:r>
      <w:r>
        <w:rPr>
          <w:rFonts w:ascii="Times New Roman" w:hAnsi="Times New Roman" w:cs="Calibri"/>
          <w:sz w:val="20"/>
          <w:szCs w:val="20"/>
        </w:rPr>
        <w:t xml:space="preserve">do realizacji Umowy </w:t>
      </w:r>
      <w:r w:rsidR="000057F4" w:rsidRPr="00586196">
        <w:rPr>
          <w:rFonts w:ascii="Times New Roman" w:hAnsi="Times New Roman" w:cs="Calibri"/>
          <w:sz w:val="20"/>
          <w:szCs w:val="20"/>
        </w:rPr>
        <w:t xml:space="preserve">lub odstąpienia od </w:t>
      </w:r>
      <w:r>
        <w:rPr>
          <w:rFonts w:ascii="Times New Roman" w:hAnsi="Times New Roman" w:cs="Calibri"/>
          <w:sz w:val="20"/>
          <w:szCs w:val="20"/>
        </w:rPr>
        <w:t>U</w:t>
      </w:r>
      <w:r w:rsidR="000057F4" w:rsidRPr="00586196">
        <w:rPr>
          <w:rFonts w:ascii="Times New Roman" w:hAnsi="Times New Roman" w:cs="Calibri"/>
          <w:sz w:val="20"/>
          <w:szCs w:val="20"/>
        </w:rPr>
        <w:t>mowy z przyczyny leżącej po stronie Wykonawcy, Wykonawca zapłaci Zamawiającemu karę umowną w wysokości 10 % wartości niezrealizowanej części umowy brutto</w:t>
      </w:r>
      <w:r w:rsidR="00586196">
        <w:rPr>
          <w:rFonts w:ascii="Times New Roman" w:hAnsi="Times New Roman" w:cs="Calibri"/>
          <w:sz w:val="20"/>
          <w:szCs w:val="20"/>
        </w:rPr>
        <w:t>.</w:t>
      </w:r>
    </w:p>
    <w:p w14:paraId="69C120F9" w14:textId="22E05498" w:rsidR="000057F4" w:rsidRDefault="00941D03" w:rsidP="00087AAD">
      <w:pPr>
        <w:pStyle w:val="Akapitzlist"/>
        <w:numPr>
          <w:ilvl w:val="1"/>
          <w:numId w:val="16"/>
        </w:numPr>
        <w:autoSpaceDE w:val="0"/>
        <w:spacing w:after="0" w:line="360" w:lineRule="auto"/>
        <w:ind w:left="851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>opóź</w:t>
      </w:r>
      <w:r w:rsidR="00780340" w:rsidRPr="00586196">
        <w:rPr>
          <w:rFonts w:ascii="Times New Roman" w:hAnsi="Times New Roman" w:cs="Calibri"/>
          <w:sz w:val="20"/>
          <w:szCs w:val="20"/>
        </w:rPr>
        <w:t>nienia</w:t>
      </w:r>
      <w:r w:rsidR="000057F4" w:rsidRPr="00586196">
        <w:rPr>
          <w:rFonts w:ascii="Times New Roman" w:hAnsi="Times New Roman" w:cs="Calibri"/>
          <w:sz w:val="20"/>
          <w:szCs w:val="20"/>
        </w:rPr>
        <w:t xml:space="preserve"> w dostarczeniu towaru albo </w:t>
      </w:r>
      <w:r w:rsidRPr="00586196">
        <w:rPr>
          <w:rFonts w:ascii="Times New Roman" w:hAnsi="Times New Roman" w:cs="Calibri"/>
          <w:sz w:val="20"/>
          <w:szCs w:val="20"/>
        </w:rPr>
        <w:t>opóź</w:t>
      </w:r>
      <w:r w:rsidR="00780340" w:rsidRPr="00586196">
        <w:rPr>
          <w:rFonts w:ascii="Times New Roman" w:hAnsi="Times New Roman" w:cs="Calibri"/>
          <w:sz w:val="20"/>
          <w:szCs w:val="20"/>
        </w:rPr>
        <w:t>nienia</w:t>
      </w:r>
      <w:r w:rsidRPr="00586196">
        <w:rPr>
          <w:rFonts w:ascii="Times New Roman" w:hAnsi="Times New Roman" w:cs="Calibri"/>
          <w:sz w:val="20"/>
          <w:szCs w:val="20"/>
        </w:rPr>
        <w:t xml:space="preserve"> </w:t>
      </w:r>
      <w:r w:rsidR="000057F4" w:rsidRPr="00586196">
        <w:rPr>
          <w:rFonts w:ascii="Times New Roman" w:hAnsi="Times New Roman" w:cs="Calibri"/>
          <w:sz w:val="20"/>
          <w:szCs w:val="20"/>
        </w:rPr>
        <w:t xml:space="preserve">w usunięciu stwierdzonych wad, braków lub niezgodności towaru z umową ponad terminy określone w </w:t>
      </w:r>
      <w:r w:rsidR="00D21334">
        <w:rPr>
          <w:rFonts w:ascii="Times New Roman" w:hAnsi="Times New Roman" w:cs="Calibri"/>
          <w:sz w:val="20"/>
          <w:szCs w:val="20"/>
        </w:rPr>
        <w:t>U</w:t>
      </w:r>
      <w:r w:rsidR="000057F4" w:rsidRPr="00586196">
        <w:rPr>
          <w:rFonts w:ascii="Times New Roman" w:hAnsi="Times New Roman" w:cs="Calibri"/>
          <w:sz w:val="20"/>
          <w:szCs w:val="20"/>
        </w:rPr>
        <w:t>mowie, Wykonawca zapłaci Zamawiającemu karę umowną w wysokości 5% wartości niezrealizowanej dostawy brutto, licząc za każdy dzień opóźnienia.</w:t>
      </w:r>
    </w:p>
    <w:p w14:paraId="131A1181" w14:textId="02537247" w:rsidR="00F30B33" w:rsidRPr="00586196" w:rsidRDefault="00F30B33" w:rsidP="00087AAD">
      <w:pPr>
        <w:pStyle w:val="Akapitzlist"/>
        <w:numPr>
          <w:ilvl w:val="1"/>
          <w:numId w:val="16"/>
        </w:numPr>
        <w:autoSpaceDE w:val="0"/>
        <w:spacing w:after="0" w:line="360" w:lineRule="auto"/>
        <w:ind w:left="851"/>
        <w:jc w:val="both"/>
        <w:rPr>
          <w:rFonts w:ascii="Times New Roman" w:hAnsi="Times New Roman" w:cs="Calibri"/>
          <w:sz w:val="20"/>
          <w:szCs w:val="20"/>
        </w:rPr>
      </w:pPr>
      <w:r w:rsidRPr="00F30B33">
        <w:rPr>
          <w:rFonts w:ascii="Times New Roman" w:hAnsi="Times New Roman" w:cs="Calibri"/>
          <w:sz w:val="20"/>
          <w:szCs w:val="20"/>
        </w:rPr>
        <w:t xml:space="preserve">Za przekroczenie czasu naprawy lub wymiany urządzenia na zgodne z wymaganiami Zamawiającego ponad okres czasu podany w § </w:t>
      </w:r>
      <w:r>
        <w:rPr>
          <w:rFonts w:ascii="Times New Roman" w:hAnsi="Times New Roman" w:cs="Calibri"/>
          <w:sz w:val="20"/>
          <w:szCs w:val="20"/>
        </w:rPr>
        <w:t>5</w:t>
      </w:r>
      <w:r w:rsidRPr="00F30B33">
        <w:rPr>
          <w:rFonts w:ascii="Times New Roman" w:hAnsi="Times New Roman" w:cs="Calibri"/>
          <w:sz w:val="20"/>
          <w:szCs w:val="20"/>
        </w:rPr>
        <w:t xml:space="preserve"> ust. </w:t>
      </w:r>
      <w:r>
        <w:rPr>
          <w:rFonts w:ascii="Times New Roman" w:hAnsi="Times New Roman" w:cs="Calibri"/>
          <w:sz w:val="20"/>
          <w:szCs w:val="20"/>
        </w:rPr>
        <w:t>5</w:t>
      </w:r>
      <w:r w:rsidRPr="00F30B33">
        <w:rPr>
          <w:rFonts w:ascii="Times New Roman" w:hAnsi="Times New Roman" w:cs="Calibri"/>
          <w:sz w:val="20"/>
          <w:szCs w:val="20"/>
        </w:rPr>
        <w:t xml:space="preserve"> w wysokości 0,05 % wartości brutto podanej w § </w:t>
      </w:r>
      <w:r>
        <w:rPr>
          <w:rFonts w:ascii="Times New Roman" w:hAnsi="Times New Roman" w:cs="Calibri"/>
          <w:sz w:val="20"/>
          <w:szCs w:val="20"/>
        </w:rPr>
        <w:t>4</w:t>
      </w:r>
      <w:r w:rsidRPr="00F30B33">
        <w:rPr>
          <w:rFonts w:ascii="Times New Roman" w:hAnsi="Times New Roman" w:cs="Calibri"/>
          <w:sz w:val="20"/>
          <w:szCs w:val="20"/>
        </w:rPr>
        <w:t xml:space="preserve"> ust. </w:t>
      </w:r>
      <w:r>
        <w:rPr>
          <w:rFonts w:ascii="Times New Roman" w:hAnsi="Times New Roman" w:cs="Calibri"/>
          <w:sz w:val="20"/>
          <w:szCs w:val="20"/>
        </w:rPr>
        <w:t>1</w:t>
      </w:r>
      <w:r w:rsidRPr="00F30B33">
        <w:rPr>
          <w:rFonts w:ascii="Times New Roman" w:hAnsi="Times New Roman" w:cs="Calibri"/>
          <w:sz w:val="20"/>
          <w:szCs w:val="20"/>
        </w:rPr>
        <w:t xml:space="preserve"> umowy za każdą godzinę przekroczenia</w:t>
      </w:r>
    </w:p>
    <w:p w14:paraId="311AD071" w14:textId="77777777" w:rsidR="000057F4" w:rsidRDefault="000057F4" w:rsidP="00586196">
      <w:pPr>
        <w:pStyle w:val="Akapitzlist"/>
        <w:numPr>
          <w:ilvl w:val="0"/>
          <w:numId w:val="17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Zapłata kar umownych nie zwalnia Wykonawcy z obowiązku realizacji umowy. </w:t>
      </w:r>
      <w:r w:rsidR="00B43654" w:rsidRPr="00982C0E">
        <w:rPr>
          <w:rFonts w:ascii="Times New Roman" w:hAnsi="Times New Roman"/>
          <w:sz w:val="20"/>
        </w:rPr>
        <w:t>Kary umowne będą płatne</w:t>
      </w:r>
      <w:r w:rsidR="00780340">
        <w:rPr>
          <w:rFonts w:ascii="Times New Roman" w:hAnsi="Times New Roman"/>
          <w:sz w:val="20"/>
        </w:rPr>
        <w:t xml:space="preserve"> </w:t>
      </w:r>
      <w:r w:rsidR="00B43654" w:rsidRPr="00982C0E">
        <w:rPr>
          <w:rFonts w:ascii="Times New Roman" w:hAnsi="Times New Roman"/>
          <w:sz w:val="20"/>
        </w:rPr>
        <w:t>w terminie 21 dni od dnia doręczenia noty obciążeniowej wystawionej przez Zamawiającego lub w drodze potrącenia z wynagrodzeniem należnym Wykonawcy wg wyboru Zamawiającego. Wykonawca wyraża zgodę na potrącenie przez Zamawiającego kar umownych z przysługującej Wykonawcy wynagrodzenia</w:t>
      </w:r>
      <w:r>
        <w:rPr>
          <w:rFonts w:ascii="Times New Roman" w:hAnsi="Times New Roman" w:cs="Calibri"/>
          <w:sz w:val="20"/>
          <w:szCs w:val="20"/>
        </w:rPr>
        <w:t>.</w:t>
      </w:r>
      <w:r w:rsidR="00941D03">
        <w:rPr>
          <w:rFonts w:ascii="Times New Roman" w:hAnsi="Times New Roman" w:cs="Calibri"/>
          <w:sz w:val="20"/>
          <w:szCs w:val="20"/>
        </w:rPr>
        <w:t xml:space="preserve"> </w:t>
      </w:r>
      <w:r w:rsidR="00586196">
        <w:rPr>
          <w:rFonts w:ascii="Times New Roman" w:hAnsi="Times New Roman" w:cs="Calibri"/>
          <w:sz w:val="20"/>
          <w:szCs w:val="20"/>
        </w:rPr>
        <w:br/>
      </w:r>
      <w:r w:rsidR="00941D03">
        <w:rPr>
          <w:rFonts w:ascii="Times New Roman" w:hAnsi="Times New Roman" w:cs="Calibri"/>
          <w:sz w:val="20"/>
          <w:szCs w:val="20"/>
        </w:rPr>
        <w:t>O potrąceniu Zamawiający zawiadomi Wykonawcę na piśmie.</w:t>
      </w:r>
    </w:p>
    <w:p w14:paraId="6CBB4CAD" w14:textId="77777777" w:rsidR="000057F4" w:rsidRDefault="000057F4" w:rsidP="00586196">
      <w:pPr>
        <w:pStyle w:val="Akapitzlist"/>
        <w:numPr>
          <w:ilvl w:val="0"/>
          <w:numId w:val="17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Zamawiającemu przysługuje prawo dochodzenia odszkodowania </w:t>
      </w:r>
      <w:r w:rsidR="00B43654">
        <w:rPr>
          <w:rFonts w:ascii="Times New Roman" w:hAnsi="Times New Roman" w:cs="Calibri"/>
          <w:sz w:val="20"/>
          <w:szCs w:val="20"/>
        </w:rPr>
        <w:t>przenoszącego wysokość zastrzeżonych</w:t>
      </w:r>
      <w:r>
        <w:rPr>
          <w:rFonts w:ascii="Times New Roman" w:hAnsi="Times New Roman" w:cs="Calibri"/>
          <w:sz w:val="20"/>
          <w:szCs w:val="20"/>
        </w:rPr>
        <w:t xml:space="preserve"> kar umownych na zasadach ogólnych.</w:t>
      </w:r>
    </w:p>
    <w:p w14:paraId="4E7ECEB7" w14:textId="77777777" w:rsidR="0013204F" w:rsidRDefault="0013204F" w:rsidP="000057F4">
      <w:pPr>
        <w:autoSpaceDE w:val="0"/>
        <w:spacing w:after="0" w:line="360" w:lineRule="auto"/>
        <w:jc w:val="center"/>
        <w:rPr>
          <w:ins w:id="48" w:author="Marzena MW. Wacławik" w:date="2018-12-05T12:31:00Z"/>
          <w:rFonts w:ascii="Times New Roman" w:hAnsi="Times New Roman" w:cs="Calibri"/>
          <w:b/>
          <w:sz w:val="20"/>
          <w:szCs w:val="20"/>
        </w:rPr>
      </w:pPr>
    </w:p>
    <w:p w14:paraId="71CD12E0" w14:textId="77777777" w:rsidR="0013204F" w:rsidRDefault="0013204F" w:rsidP="000057F4">
      <w:pPr>
        <w:autoSpaceDE w:val="0"/>
        <w:spacing w:after="0" w:line="360" w:lineRule="auto"/>
        <w:jc w:val="center"/>
        <w:rPr>
          <w:ins w:id="49" w:author="Marzena MW. Wacławik" w:date="2018-12-05T12:31:00Z"/>
          <w:rFonts w:ascii="Times New Roman" w:hAnsi="Times New Roman" w:cs="Calibri"/>
          <w:b/>
          <w:sz w:val="20"/>
          <w:szCs w:val="20"/>
        </w:rPr>
      </w:pPr>
    </w:p>
    <w:p w14:paraId="635A17C1" w14:textId="77777777" w:rsidR="0013204F" w:rsidRDefault="0013204F" w:rsidP="000057F4">
      <w:pPr>
        <w:autoSpaceDE w:val="0"/>
        <w:spacing w:after="0" w:line="360" w:lineRule="auto"/>
        <w:jc w:val="center"/>
        <w:rPr>
          <w:ins w:id="50" w:author="Marzena MW. Wacławik" w:date="2018-12-05T12:31:00Z"/>
          <w:rFonts w:ascii="Times New Roman" w:hAnsi="Times New Roman" w:cs="Calibri"/>
          <w:b/>
          <w:sz w:val="20"/>
          <w:szCs w:val="20"/>
        </w:rPr>
      </w:pPr>
    </w:p>
    <w:p w14:paraId="68796994" w14:textId="77777777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lastRenderedPageBreak/>
        <w:t>§ 7</w:t>
      </w:r>
    </w:p>
    <w:p w14:paraId="14D43FCA" w14:textId="77777777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Rozwiązanie Umowy</w:t>
      </w:r>
    </w:p>
    <w:p w14:paraId="2D9FE6E0" w14:textId="70EA21D8" w:rsidR="00BB0075" w:rsidRPr="00BB0075" w:rsidRDefault="00BB0075" w:rsidP="00BB0075">
      <w:pPr>
        <w:pStyle w:val="Akapitzlist"/>
        <w:numPr>
          <w:ilvl w:val="0"/>
          <w:numId w:val="18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B0075">
        <w:rPr>
          <w:rFonts w:ascii="Times New Roman" w:hAnsi="Times New Roman" w:cs="Calibri"/>
          <w:sz w:val="20"/>
          <w:szCs w:val="20"/>
        </w:rPr>
        <w:t xml:space="preserve">Zamawiający informuje, że niniejsza umowa zostanie sfinansowana z dotacji w rozumieniu art. 127 ust. 1 pkt 1 lit. f ustawy z dnia 27 sierpnia 2009 r. o finansach publicznych (Dz. U. z 2017 r. poz. 2077, z </w:t>
      </w:r>
      <w:proofErr w:type="spellStart"/>
      <w:r w:rsidRPr="00BB0075">
        <w:rPr>
          <w:rFonts w:ascii="Times New Roman" w:hAnsi="Times New Roman" w:cs="Calibri"/>
          <w:sz w:val="20"/>
          <w:szCs w:val="20"/>
        </w:rPr>
        <w:t>późn</w:t>
      </w:r>
      <w:proofErr w:type="spellEnd"/>
      <w:r w:rsidRPr="00BB0075">
        <w:rPr>
          <w:rFonts w:ascii="Times New Roman" w:hAnsi="Times New Roman" w:cs="Calibri"/>
          <w:sz w:val="20"/>
          <w:szCs w:val="20"/>
        </w:rPr>
        <w:t xml:space="preserve">. zm.), przyznanej przez Ministra Spraw Wewnętrznych i Administracji na podstawie umowy zawartej pomiędzy Dotującym a Zamawiającym. Z uwagi na obowiązek - wynikający z ww. umowy -rozliczenia dotacji w terminie do dnia </w:t>
      </w:r>
      <w:r w:rsidR="001944CA">
        <w:rPr>
          <w:rFonts w:ascii="Times New Roman" w:hAnsi="Times New Roman" w:cs="Calibri"/>
          <w:sz w:val="20"/>
          <w:szCs w:val="20"/>
        </w:rPr>
        <w:t>14</w:t>
      </w:r>
      <w:r w:rsidR="008B0A1C">
        <w:rPr>
          <w:rFonts w:ascii="Times New Roman" w:hAnsi="Times New Roman" w:cs="Calibri"/>
          <w:sz w:val="20"/>
          <w:szCs w:val="20"/>
        </w:rPr>
        <w:t>.</w:t>
      </w:r>
      <w:r w:rsidR="001944CA">
        <w:rPr>
          <w:rFonts w:ascii="Times New Roman" w:hAnsi="Times New Roman" w:cs="Calibri"/>
          <w:sz w:val="20"/>
          <w:szCs w:val="20"/>
        </w:rPr>
        <w:t>12</w:t>
      </w:r>
      <w:r w:rsidRPr="00BB0075">
        <w:rPr>
          <w:rFonts w:ascii="Times New Roman" w:hAnsi="Times New Roman" w:cs="Calibri"/>
          <w:sz w:val="20"/>
          <w:szCs w:val="20"/>
        </w:rPr>
        <w:t xml:space="preserve">.2018 r. </w:t>
      </w:r>
      <w:r w:rsidR="001944CA">
        <w:rPr>
          <w:rFonts w:ascii="Times New Roman" w:hAnsi="Times New Roman" w:cs="Calibri"/>
          <w:sz w:val="20"/>
          <w:szCs w:val="20"/>
        </w:rPr>
        <w:t>Z</w:t>
      </w:r>
      <w:r w:rsidRPr="00BB0075">
        <w:rPr>
          <w:rFonts w:ascii="Times New Roman" w:hAnsi="Times New Roman" w:cs="Calibri"/>
          <w:sz w:val="20"/>
          <w:szCs w:val="20"/>
        </w:rPr>
        <w:t xml:space="preserve">amawiający zastrzega </w:t>
      </w:r>
      <w:r w:rsidR="00D21334">
        <w:rPr>
          <w:rFonts w:ascii="Times New Roman" w:hAnsi="Times New Roman" w:cs="Calibri"/>
          <w:sz w:val="20"/>
          <w:szCs w:val="20"/>
        </w:rPr>
        <w:t>możliwość</w:t>
      </w:r>
      <w:r w:rsidRPr="00BB0075">
        <w:rPr>
          <w:rFonts w:ascii="Times New Roman" w:hAnsi="Times New Roman" w:cs="Calibri"/>
          <w:sz w:val="20"/>
          <w:szCs w:val="20"/>
        </w:rPr>
        <w:t xml:space="preserve"> odstąpienia od Umowy, bez wyznaczania dodatkowego terminu</w:t>
      </w:r>
      <w:r>
        <w:rPr>
          <w:rFonts w:ascii="Times New Roman" w:hAnsi="Times New Roman" w:cs="Calibri"/>
          <w:sz w:val="20"/>
          <w:szCs w:val="20"/>
        </w:rPr>
        <w:t>,</w:t>
      </w:r>
      <w:r w:rsidRPr="00BB0075">
        <w:rPr>
          <w:rFonts w:ascii="Times New Roman" w:hAnsi="Times New Roman" w:cs="Calibri"/>
          <w:sz w:val="20"/>
          <w:szCs w:val="20"/>
        </w:rPr>
        <w:t xml:space="preserve"> jeśli:</w:t>
      </w:r>
    </w:p>
    <w:p w14:paraId="6A68E595" w14:textId="77777777" w:rsidR="00BB0075" w:rsidRPr="001944CA" w:rsidRDefault="00BB0075" w:rsidP="00BB0075">
      <w:pPr>
        <w:pStyle w:val="Akapitzlist"/>
        <w:numPr>
          <w:ilvl w:val="0"/>
          <w:numId w:val="25"/>
        </w:numPr>
        <w:spacing w:after="120" w:line="360" w:lineRule="auto"/>
        <w:ind w:left="850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1944CA">
        <w:rPr>
          <w:rFonts w:ascii="Times New Roman" w:hAnsi="Times New Roman" w:cs="Calibri"/>
          <w:sz w:val="20"/>
          <w:szCs w:val="20"/>
        </w:rPr>
        <w:t>wykonanie i rozliczenie Umowy, jest niemożliwe w terminie określonym w §</w:t>
      </w:r>
      <w:r w:rsidR="001944CA" w:rsidRPr="001944CA">
        <w:rPr>
          <w:rFonts w:ascii="Times New Roman" w:hAnsi="Times New Roman" w:cs="Calibri"/>
          <w:sz w:val="20"/>
          <w:szCs w:val="20"/>
        </w:rPr>
        <w:t xml:space="preserve"> 2</w:t>
      </w:r>
      <w:r w:rsidRPr="001944CA">
        <w:rPr>
          <w:rFonts w:ascii="Times New Roman" w:hAnsi="Times New Roman" w:cs="Calibri"/>
          <w:sz w:val="20"/>
          <w:szCs w:val="20"/>
        </w:rPr>
        <w:t>,</w:t>
      </w:r>
    </w:p>
    <w:p w14:paraId="553C6689" w14:textId="77777777" w:rsidR="00BB0075" w:rsidRPr="00BB0075" w:rsidRDefault="00BB0075" w:rsidP="00BB0075">
      <w:pPr>
        <w:pStyle w:val="Akapitzlist"/>
        <w:numPr>
          <w:ilvl w:val="0"/>
          <w:numId w:val="25"/>
        </w:numPr>
        <w:spacing w:after="120" w:line="360" w:lineRule="auto"/>
        <w:ind w:left="850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BB0075">
        <w:rPr>
          <w:rFonts w:ascii="Times New Roman" w:hAnsi="Times New Roman" w:cs="Calibri"/>
          <w:sz w:val="20"/>
          <w:szCs w:val="20"/>
        </w:rPr>
        <w:t>dotujący przekazał Zamawiającemu oświadczenie o rozwiązaniu umowy na dofinansowanie zakupów inwestycyjnych (umowa dotacyjna),</w:t>
      </w:r>
    </w:p>
    <w:p w14:paraId="0927FC8E" w14:textId="77777777" w:rsidR="00BB0075" w:rsidRPr="00BB0075" w:rsidRDefault="00BB0075" w:rsidP="00BB0075">
      <w:pPr>
        <w:pStyle w:val="Akapitzlist"/>
        <w:numPr>
          <w:ilvl w:val="0"/>
          <w:numId w:val="18"/>
        </w:numPr>
        <w:autoSpaceDE w:val="0"/>
        <w:spacing w:after="0" w:line="360" w:lineRule="auto"/>
        <w:ind w:left="426"/>
        <w:jc w:val="both"/>
        <w:rPr>
          <w:rFonts w:ascii="Times New Roman" w:hAnsi="Times New Roman" w:cs="Calibri"/>
          <w:sz w:val="20"/>
          <w:szCs w:val="20"/>
        </w:rPr>
      </w:pPr>
      <w:r w:rsidRPr="00BB0075">
        <w:rPr>
          <w:rFonts w:ascii="Times New Roman" w:hAnsi="Times New Roman" w:cs="Calibri"/>
          <w:sz w:val="20"/>
          <w:szCs w:val="20"/>
        </w:rPr>
        <w:t>W sytuacjach, o których mowa w ust. 1, Zamawiający jest uprawniony do wykonania prawa do odstąpienia w terminie 30 dni od daty, w której powziął wiadomość o przyczynie uzasadniającej odstąpienie.</w:t>
      </w:r>
    </w:p>
    <w:p w14:paraId="5E107AEC" w14:textId="40E9E98F" w:rsidR="000057F4" w:rsidRPr="00586196" w:rsidRDefault="000057F4">
      <w:pPr>
        <w:pStyle w:val="Akapitzlist"/>
        <w:numPr>
          <w:ilvl w:val="0"/>
          <w:numId w:val="18"/>
        </w:numPr>
        <w:autoSpaceDE w:val="0"/>
        <w:spacing w:after="0" w:line="360" w:lineRule="auto"/>
        <w:ind w:left="426" w:hanging="357"/>
        <w:jc w:val="both"/>
        <w:rPr>
          <w:rFonts w:ascii="Times New Roman" w:hAnsi="Times New Roman" w:cs="Calibri"/>
          <w:sz w:val="20"/>
          <w:szCs w:val="20"/>
        </w:rPr>
        <w:pPrChange w:id="51" w:author="Marzena MW. Wacławik" w:date="2018-12-05T12:30:00Z">
          <w:pPr>
            <w:pStyle w:val="Akapitzlist"/>
            <w:numPr>
              <w:numId w:val="18"/>
            </w:numPr>
            <w:autoSpaceDE w:val="0"/>
            <w:spacing w:after="0" w:line="360" w:lineRule="auto"/>
            <w:ind w:left="426" w:hanging="360"/>
            <w:jc w:val="both"/>
          </w:pPr>
        </w:pPrChange>
      </w:pPr>
      <w:r w:rsidRPr="00586196">
        <w:rPr>
          <w:rFonts w:ascii="Times New Roman" w:hAnsi="Times New Roman" w:cs="Calibri"/>
          <w:sz w:val="20"/>
          <w:szCs w:val="20"/>
        </w:rPr>
        <w:t xml:space="preserve">Oprócz przypadków wymienionych w </w:t>
      </w:r>
      <w:r w:rsidR="00413367">
        <w:rPr>
          <w:rFonts w:ascii="Times New Roman" w:hAnsi="Times New Roman" w:cs="Calibri"/>
          <w:sz w:val="20"/>
          <w:szCs w:val="20"/>
        </w:rPr>
        <w:t xml:space="preserve">ust. 1 powyżej, </w:t>
      </w:r>
      <w:r w:rsidRPr="00586196">
        <w:rPr>
          <w:rFonts w:ascii="Times New Roman" w:hAnsi="Times New Roman" w:cs="Calibri"/>
          <w:sz w:val="20"/>
          <w:szCs w:val="20"/>
        </w:rPr>
        <w:t xml:space="preserve">ustawie Kodeks Cywilny oraz ustawie </w:t>
      </w:r>
      <w:proofErr w:type="spellStart"/>
      <w:r w:rsidR="00413367">
        <w:rPr>
          <w:rFonts w:ascii="Times New Roman" w:hAnsi="Times New Roman" w:cs="Calibri"/>
          <w:sz w:val="20"/>
          <w:szCs w:val="20"/>
        </w:rPr>
        <w:t>Pzp</w:t>
      </w:r>
      <w:proofErr w:type="spellEnd"/>
      <w:r w:rsidR="00413367">
        <w:rPr>
          <w:rFonts w:ascii="Times New Roman" w:hAnsi="Times New Roman" w:cs="Calibri"/>
          <w:sz w:val="20"/>
          <w:szCs w:val="20"/>
        </w:rPr>
        <w:t xml:space="preserve"> </w:t>
      </w:r>
      <w:r w:rsidRPr="00586196">
        <w:rPr>
          <w:rFonts w:ascii="Times New Roman" w:hAnsi="Times New Roman" w:cs="Calibri"/>
          <w:sz w:val="20"/>
          <w:szCs w:val="20"/>
        </w:rPr>
        <w:t xml:space="preserve">Zamawiającemu przysługuje </w:t>
      </w:r>
      <w:r w:rsidR="00B43654" w:rsidRPr="00586196">
        <w:rPr>
          <w:rFonts w:ascii="Times New Roman" w:hAnsi="Times New Roman"/>
          <w:sz w:val="20"/>
        </w:rPr>
        <w:t xml:space="preserve">uprawnienie do odstąpienia od Umowy bez </w:t>
      </w:r>
      <w:r w:rsidR="00B43654" w:rsidRPr="00586196">
        <w:rPr>
          <w:rFonts w:ascii="Times New Roman" w:hAnsi="Times New Roman"/>
          <w:bCs/>
          <w:sz w:val="20"/>
        </w:rPr>
        <w:t xml:space="preserve">wyznaczania dodatkowego terminu na </w:t>
      </w:r>
      <w:r w:rsidR="00D21334">
        <w:rPr>
          <w:rFonts w:ascii="Times New Roman" w:hAnsi="Times New Roman"/>
          <w:bCs/>
          <w:sz w:val="20"/>
        </w:rPr>
        <w:t xml:space="preserve">zaprzestanie naruszeń oraz </w:t>
      </w:r>
      <w:r w:rsidR="00B43654" w:rsidRPr="00586196">
        <w:rPr>
          <w:rFonts w:ascii="Times New Roman" w:hAnsi="Times New Roman"/>
          <w:bCs/>
          <w:sz w:val="20"/>
        </w:rPr>
        <w:t xml:space="preserve">usunięcie </w:t>
      </w:r>
      <w:r w:rsidR="00D21334">
        <w:rPr>
          <w:rFonts w:ascii="Times New Roman" w:hAnsi="Times New Roman"/>
          <w:bCs/>
          <w:sz w:val="20"/>
        </w:rPr>
        <w:t xml:space="preserve">ewentualnych skutków tych naruszeń </w:t>
      </w:r>
      <w:r w:rsidR="00B43654" w:rsidRPr="00586196">
        <w:rPr>
          <w:rFonts w:ascii="Times New Roman" w:hAnsi="Times New Roman"/>
          <w:bCs/>
          <w:sz w:val="20"/>
        </w:rPr>
        <w:t>w terminie 30 dni od dnia zaistnienia jednej z niżej wymienionych okoliczności</w:t>
      </w:r>
      <w:r w:rsidR="00586196">
        <w:rPr>
          <w:rFonts w:ascii="Times New Roman" w:hAnsi="Times New Roman"/>
          <w:bCs/>
          <w:sz w:val="20"/>
        </w:rPr>
        <w:t>;</w:t>
      </w:r>
    </w:p>
    <w:p w14:paraId="39489770" w14:textId="77777777" w:rsidR="000057F4" w:rsidRPr="00586196" w:rsidRDefault="00B43654">
      <w:pPr>
        <w:pStyle w:val="Akapitzlist"/>
        <w:numPr>
          <w:ilvl w:val="0"/>
          <w:numId w:val="19"/>
        </w:numPr>
        <w:autoSpaceDE w:val="0"/>
        <w:spacing w:after="0" w:line="360" w:lineRule="auto"/>
        <w:ind w:hanging="357"/>
        <w:jc w:val="both"/>
        <w:rPr>
          <w:rFonts w:ascii="Times New Roman" w:hAnsi="Times New Roman" w:cs="Calibri"/>
          <w:sz w:val="20"/>
          <w:szCs w:val="20"/>
        </w:rPr>
        <w:pPrChange w:id="52" w:author="Marzena MW. Wacławik" w:date="2018-12-05T12:30:00Z">
          <w:pPr>
            <w:pStyle w:val="Akapitzlist"/>
            <w:numPr>
              <w:numId w:val="19"/>
            </w:numPr>
            <w:autoSpaceDE w:val="0"/>
            <w:spacing w:after="0" w:line="360" w:lineRule="auto"/>
            <w:ind w:hanging="360"/>
            <w:jc w:val="both"/>
          </w:pPr>
        </w:pPrChange>
      </w:pPr>
      <w:r w:rsidRPr="00586196">
        <w:rPr>
          <w:rFonts w:ascii="Times New Roman" w:hAnsi="Times New Roman"/>
          <w:sz w:val="20"/>
        </w:rPr>
        <w:t>zaprzestał wykonywania działalności, zlikwidował podmiot będący odpowiedzialny za realizację umowy</w:t>
      </w:r>
      <w:r w:rsidR="000057F4" w:rsidRPr="00586196">
        <w:rPr>
          <w:rFonts w:ascii="Times New Roman" w:hAnsi="Times New Roman" w:cs="Calibri"/>
          <w:sz w:val="20"/>
          <w:szCs w:val="20"/>
        </w:rPr>
        <w:t xml:space="preserve"> lub utracił uprawnienia do prowadzenia działalność gospodarczej w zakresie objętym zamówieniem,</w:t>
      </w:r>
    </w:p>
    <w:p w14:paraId="30E66626" w14:textId="77777777" w:rsidR="000057F4" w:rsidRPr="00586196" w:rsidRDefault="000057F4">
      <w:pPr>
        <w:pStyle w:val="Akapitzlist"/>
        <w:numPr>
          <w:ilvl w:val="0"/>
          <w:numId w:val="19"/>
        </w:numPr>
        <w:autoSpaceDE w:val="0"/>
        <w:spacing w:after="0" w:line="360" w:lineRule="auto"/>
        <w:ind w:hanging="357"/>
        <w:jc w:val="both"/>
        <w:rPr>
          <w:rFonts w:ascii="Times New Roman" w:hAnsi="Times New Roman" w:cs="Calibri"/>
          <w:sz w:val="20"/>
          <w:szCs w:val="20"/>
        </w:rPr>
        <w:pPrChange w:id="53" w:author="Marzena MW. Wacławik" w:date="2018-12-05T12:30:00Z">
          <w:pPr>
            <w:pStyle w:val="Akapitzlist"/>
            <w:numPr>
              <w:numId w:val="19"/>
            </w:numPr>
            <w:autoSpaceDE w:val="0"/>
            <w:spacing w:after="0" w:line="360" w:lineRule="auto"/>
            <w:ind w:hanging="360"/>
            <w:jc w:val="both"/>
          </w:pPr>
        </w:pPrChange>
      </w:pPr>
      <w:r w:rsidRPr="00586196">
        <w:rPr>
          <w:rFonts w:ascii="Times New Roman" w:hAnsi="Times New Roman" w:cs="Calibri"/>
          <w:sz w:val="20"/>
          <w:szCs w:val="20"/>
        </w:rPr>
        <w:t>narusza w sposób rażący istotne postanowienia niniejszej umowy, a w szczególności, gdy dostarcza towar niezgodny z umową lub specyfikacją,</w:t>
      </w:r>
    </w:p>
    <w:p w14:paraId="11E99E11" w14:textId="77777777" w:rsidR="000057F4" w:rsidRPr="00586196" w:rsidRDefault="000057F4">
      <w:pPr>
        <w:pStyle w:val="Akapitzlist"/>
        <w:numPr>
          <w:ilvl w:val="0"/>
          <w:numId w:val="19"/>
        </w:numPr>
        <w:autoSpaceDE w:val="0"/>
        <w:spacing w:after="0" w:line="360" w:lineRule="auto"/>
        <w:ind w:hanging="357"/>
        <w:jc w:val="both"/>
        <w:rPr>
          <w:rFonts w:ascii="Times New Roman" w:hAnsi="Times New Roman" w:cs="Calibri"/>
          <w:sz w:val="20"/>
          <w:szCs w:val="20"/>
        </w:rPr>
        <w:pPrChange w:id="54" w:author="Marzena MW. Wacławik" w:date="2018-12-05T12:30:00Z">
          <w:pPr>
            <w:pStyle w:val="Akapitzlist"/>
            <w:numPr>
              <w:numId w:val="19"/>
            </w:numPr>
            <w:autoSpaceDE w:val="0"/>
            <w:spacing w:after="0" w:line="360" w:lineRule="auto"/>
            <w:ind w:hanging="360"/>
            <w:jc w:val="both"/>
          </w:pPr>
        </w:pPrChange>
      </w:pPr>
      <w:r w:rsidRPr="00586196">
        <w:rPr>
          <w:rFonts w:ascii="Times New Roman" w:hAnsi="Times New Roman" w:cs="Calibri"/>
          <w:sz w:val="20"/>
          <w:szCs w:val="20"/>
        </w:rPr>
        <w:t>nie posiada ważnych, aktualnych dokumentów potwierdzających wymagania jakościowe opisane w § 3.</w:t>
      </w:r>
    </w:p>
    <w:p w14:paraId="4A61B8FC" w14:textId="77777777" w:rsidR="000057F4" w:rsidRPr="00586196" w:rsidRDefault="000057F4">
      <w:pPr>
        <w:pStyle w:val="Akapitzlist"/>
        <w:numPr>
          <w:ilvl w:val="0"/>
          <w:numId w:val="19"/>
        </w:numPr>
        <w:spacing w:after="0" w:line="360" w:lineRule="auto"/>
        <w:ind w:hanging="357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pPrChange w:id="55" w:author="Marzena MW. Wacławik" w:date="2018-12-05T12:30:00Z">
          <w:pPr>
            <w:pStyle w:val="Akapitzlist"/>
            <w:numPr>
              <w:numId w:val="19"/>
            </w:numPr>
            <w:spacing w:after="0" w:line="360" w:lineRule="auto"/>
            <w:ind w:hanging="360"/>
            <w:jc w:val="both"/>
          </w:pPr>
        </w:pPrChange>
      </w:pPr>
      <w:r w:rsidRPr="00586196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dostarczania przez Wykonawcę towaru niezgodnego pod względem jakości i ilości ze złożonym zamówieniem częściowym, jeżeli Wykonawca nie wymieni dostarczonego towaru na wolny od wad,</w:t>
      </w:r>
    </w:p>
    <w:p w14:paraId="220267FA" w14:textId="77777777" w:rsidR="000057F4" w:rsidRDefault="000057F4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pPrChange w:id="56" w:author="Marzena MW. Wacławik" w:date="2018-12-05T12:30:00Z">
          <w:pPr>
            <w:pStyle w:val="Akapitzlist"/>
            <w:widowControl w:val="0"/>
            <w:numPr>
              <w:numId w:val="19"/>
            </w:numPr>
            <w:suppressAutoHyphens/>
            <w:spacing w:after="0" w:line="360" w:lineRule="auto"/>
            <w:ind w:hanging="360"/>
            <w:jc w:val="both"/>
          </w:pPr>
        </w:pPrChange>
      </w:pPr>
      <w:r w:rsidRPr="00586196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jeżeli Wykonawca trzykrotnie dostarczy towar złej jakości, ilości lub nieterminowo,</w:t>
      </w:r>
    </w:p>
    <w:p w14:paraId="515B9FC9" w14:textId="77777777" w:rsidR="00D21334" w:rsidRPr="00D21334" w:rsidRDefault="00D21334">
      <w:pPr>
        <w:pStyle w:val="Akapitzlist"/>
        <w:numPr>
          <w:ilvl w:val="0"/>
          <w:numId w:val="19"/>
        </w:numPr>
        <w:spacing w:after="0" w:line="360" w:lineRule="auto"/>
        <w:ind w:hanging="357"/>
        <w:contextualSpacing w:val="0"/>
        <w:jc w:val="both"/>
        <w:rPr>
          <w:rFonts w:ascii="Times New Roman" w:hAnsi="Times New Roman" w:cs="Calibri"/>
          <w:sz w:val="20"/>
          <w:szCs w:val="20"/>
        </w:rPr>
        <w:pPrChange w:id="57" w:author="Marzena MW. Wacławik" w:date="2018-12-05T12:30:00Z">
          <w:pPr>
            <w:pStyle w:val="Akapitzlist"/>
            <w:numPr>
              <w:numId w:val="19"/>
            </w:numPr>
            <w:spacing w:after="120" w:line="360" w:lineRule="auto"/>
            <w:ind w:hanging="360"/>
            <w:contextualSpacing w:val="0"/>
            <w:jc w:val="both"/>
          </w:pPr>
        </w:pPrChange>
      </w:pPr>
      <w:r w:rsidRPr="00BB0075">
        <w:rPr>
          <w:rFonts w:ascii="Times New Roman" w:hAnsi="Times New Roman" w:cs="Calibri"/>
          <w:sz w:val="20"/>
          <w:szCs w:val="20"/>
        </w:rPr>
        <w:t xml:space="preserve">wykonawca opóźnia się (bez względu na przyczynę) z wykonaniem umowy o co najmniej 7 dni od terminu dostawy, o którym mowa w § </w:t>
      </w:r>
      <w:r>
        <w:rPr>
          <w:rFonts w:ascii="Times New Roman" w:hAnsi="Times New Roman" w:cs="Calibri"/>
          <w:sz w:val="20"/>
          <w:szCs w:val="20"/>
        </w:rPr>
        <w:t>2</w:t>
      </w:r>
      <w:r w:rsidRPr="00BB0075">
        <w:rPr>
          <w:rFonts w:ascii="Times New Roman" w:hAnsi="Times New Roman" w:cs="Calibri"/>
          <w:sz w:val="20"/>
          <w:szCs w:val="20"/>
        </w:rPr>
        <w:t xml:space="preserve"> umowy</w:t>
      </w:r>
      <w:r>
        <w:rPr>
          <w:rFonts w:ascii="Times New Roman" w:hAnsi="Times New Roman" w:cs="Calibri"/>
          <w:sz w:val="20"/>
          <w:szCs w:val="20"/>
        </w:rPr>
        <w:t>,</w:t>
      </w:r>
    </w:p>
    <w:p w14:paraId="430DC42D" w14:textId="77777777" w:rsidR="000057F4" w:rsidRPr="00586196" w:rsidRDefault="000057F4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ind w:hanging="357"/>
        <w:jc w:val="both"/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pPrChange w:id="58" w:author="Marzena MW. Wacławik" w:date="2018-12-05T12:30:00Z">
          <w:pPr>
            <w:pStyle w:val="Akapitzlist"/>
            <w:widowControl w:val="0"/>
            <w:numPr>
              <w:numId w:val="19"/>
            </w:numPr>
            <w:suppressAutoHyphens/>
            <w:spacing w:after="0" w:line="360" w:lineRule="auto"/>
            <w:ind w:hanging="360"/>
            <w:jc w:val="both"/>
          </w:pPr>
        </w:pPrChange>
      </w:pPr>
      <w:r w:rsidRPr="00586196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zmiany cen</w:t>
      </w:r>
      <w:r w:rsidR="00B43654" w:rsidRPr="00586196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 xml:space="preserve"> w innych przypadkach niż określonych w umowie</w:t>
      </w:r>
      <w:r w:rsidRPr="00586196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.</w:t>
      </w:r>
    </w:p>
    <w:p w14:paraId="022BCA3E" w14:textId="77777777" w:rsidR="00B43654" w:rsidRDefault="00B43654" w:rsidP="00586196">
      <w:pPr>
        <w:pStyle w:val="Akapitzlist"/>
        <w:numPr>
          <w:ilvl w:val="0"/>
          <w:numId w:val="18"/>
        </w:numPr>
        <w:autoSpaceDE w:val="0"/>
        <w:spacing w:after="0" w:line="36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982C0E">
        <w:rPr>
          <w:rFonts w:ascii="Times New Roman" w:eastAsia="SimSun" w:hAnsi="Times New Roman"/>
          <w:kern w:val="2"/>
          <w:sz w:val="20"/>
          <w:szCs w:val="20"/>
          <w:lang w:eastAsia="hi-IN" w:bidi="hi-IN"/>
        </w:rPr>
        <w:t>Odstąpienie wywołuje skutki na przyszłość, wyłącznie odnośnie do niewykonanej jeszcze części Przedmiotu umowy, wobec czego Wykonawcy przysługiwać będzie jedynie wynagrodzenie za należycie zrealizowane dostawy</w:t>
      </w:r>
    </w:p>
    <w:p w14:paraId="64FA6278" w14:textId="3D3C819F" w:rsidR="000057F4" w:rsidRPr="00586196" w:rsidDel="0013204F" w:rsidRDefault="000057F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del w:id="59" w:author="Marzena MW. Wacławik" w:date="2018-12-05T12:30:00Z"/>
          <w:rFonts w:ascii="Times New Roman" w:hAnsi="Times New Roman"/>
          <w:sz w:val="20"/>
          <w:szCs w:val="20"/>
        </w:rPr>
      </w:pPr>
      <w:r w:rsidRPr="0013204F">
        <w:rPr>
          <w:rFonts w:ascii="TimesNewRomanPSMT" w:hAnsi="TimesNewRomanPSMT" w:cs="TimesNewRomanPSMT"/>
          <w:sz w:val="20"/>
          <w:szCs w:val="20"/>
          <w:lang w:eastAsia="pl-PL"/>
        </w:rPr>
        <w:t>W razie zaistnienia istotnej zmiany okoliczności powodującej, że wykonanie umowy nie leży w interesie</w:t>
      </w:r>
      <w:r w:rsidR="00586196" w:rsidRPr="0013204F">
        <w:rPr>
          <w:rFonts w:ascii="TimesNewRomanPSMT" w:hAnsi="TimesNewRomanPSMT" w:cs="TimesNewRomanPSMT"/>
          <w:sz w:val="20"/>
          <w:szCs w:val="20"/>
          <w:lang w:eastAsia="pl-PL"/>
        </w:rPr>
        <w:t xml:space="preserve"> </w:t>
      </w:r>
      <w:r w:rsidRPr="0013204F">
        <w:rPr>
          <w:rFonts w:ascii="TimesNewRomanPSMT" w:hAnsi="TimesNewRomanPSMT" w:cs="TimesNewRomanPSMT"/>
          <w:sz w:val="20"/>
          <w:szCs w:val="20"/>
          <w:lang w:eastAsia="pl-PL"/>
        </w:rPr>
        <w:t>publicznym, czego nie można było przewidzieć w chwili zawarcia umowy, lub dalsze wykonywanie umowy</w:t>
      </w:r>
      <w:r w:rsidR="00586196" w:rsidRPr="0013204F">
        <w:rPr>
          <w:rFonts w:ascii="TimesNewRomanPSMT" w:hAnsi="TimesNewRomanPSMT" w:cs="TimesNewRomanPSMT"/>
          <w:sz w:val="20"/>
          <w:szCs w:val="20"/>
          <w:lang w:eastAsia="pl-PL"/>
        </w:rPr>
        <w:t xml:space="preserve">, </w:t>
      </w:r>
      <w:r w:rsidRPr="0013204F">
        <w:rPr>
          <w:rFonts w:ascii="TimesNewRomanPSMT" w:hAnsi="TimesNewRomanPSMT" w:cs="TimesNewRomanPSMT"/>
          <w:sz w:val="20"/>
          <w:szCs w:val="20"/>
          <w:lang w:eastAsia="pl-PL"/>
        </w:rPr>
        <w:t>może zagrozić istotnemu interesowi bezpieczeństwa państwa lub bezpieczeństwu publicznemu, zamawiający</w:t>
      </w:r>
      <w:r w:rsidR="00F576BA" w:rsidRPr="0013204F">
        <w:rPr>
          <w:rFonts w:ascii="TimesNewRomanPSMT" w:hAnsi="TimesNewRomanPSMT" w:cs="TimesNewRomanPSMT"/>
          <w:sz w:val="20"/>
          <w:szCs w:val="20"/>
          <w:lang w:eastAsia="pl-PL"/>
        </w:rPr>
        <w:t xml:space="preserve"> </w:t>
      </w:r>
      <w:r w:rsidRPr="0013204F">
        <w:rPr>
          <w:rFonts w:ascii="TimesNewRomanPSMT" w:hAnsi="TimesNewRomanPSMT" w:cs="TimesNewRomanPSMT"/>
          <w:sz w:val="20"/>
          <w:szCs w:val="20"/>
          <w:lang w:eastAsia="pl-PL"/>
        </w:rPr>
        <w:t>może odstąpić od umowy w terminie 30 dni od dnia powzięcia wiadomości o tych okolicznościach.</w:t>
      </w:r>
    </w:p>
    <w:p w14:paraId="66873743" w14:textId="77777777" w:rsidR="0013204F" w:rsidRDefault="0013204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ins w:id="60" w:author="Marzena MW. Wacławik" w:date="2018-12-05T12:30:00Z"/>
          <w:rFonts w:ascii="Times New Roman" w:hAnsi="Times New Roman" w:cs="Calibri"/>
          <w:b/>
          <w:sz w:val="20"/>
          <w:szCs w:val="20"/>
        </w:rPr>
        <w:pPrChange w:id="61" w:author="Marzena MW. Wacławik" w:date="2018-12-05T12:30:00Z">
          <w:pPr>
            <w:autoSpaceDE w:val="0"/>
            <w:spacing w:after="0" w:line="360" w:lineRule="auto"/>
            <w:jc w:val="center"/>
          </w:pPr>
        </w:pPrChange>
      </w:pPr>
    </w:p>
    <w:p w14:paraId="124E3509" w14:textId="77777777" w:rsidR="0013204F" w:rsidRDefault="0013204F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center"/>
        <w:rPr>
          <w:ins w:id="62" w:author="Marzena MW. Wacławik" w:date="2018-12-05T12:31:00Z"/>
          <w:rFonts w:ascii="Times New Roman" w:hAnsi="Times New Roman" w:cs="Calibri"/>
          <w:b/>
          <w:sz w:val="20"/>
          <w:szCs w:val="20"/>
        </w:rPr>
        <w:pPrChange w:id="63" w:author="Marzena MW. Wacławik" w:date="2018-12-05T12:30:00Z">
          <w:pPr>
            <w:autoSpaceDE w:val="0"/>
            <w:spacing w:after="0" w:line="360" w:lineRule="auto"/>
            <w:jc w:val="center"/>
          </w:pPr>
        </w:pPrChange>
      </w:pPr>
    </w:p>
    <w:p w14:paraId="5D555FA7" w14:textId="77777777" w:rsidR="0013204F" w:rsidRDefault="0013204F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center"/>
        <w:rPr>
          <w:ins w:id="64" w:author="Marzena MW. Wacławik" w:date="2018-12-05T12:31:00Z"/>
          <w:rFonts w:ascii="Times New Roman" w:hAnsi="Times New Roman" w:cs="Calibri"/>
          <w:b/>
          <w:sz w:val="20"/>
          <w:szCs w:val="20"/>
        </w:rPr>
        <w:pPrChange w:id="65" w:author="Marzena MW. Wacławik" w:date="2018-12-05T12:30:00Z">
          <w:pPr>
            <w:autoSpaceDE w:val="0"/>
            <w:spacing w:after="0" w:line="360" w:lineRule="auto"/>
            <w:jc w:val="center"/>
          </w:pPr>
        </w:pPrChange>
      </w:pPr>
    </w:p>
    <w:p w14:paraId="2F436B27" w14:textId="77777777" w:rsidR="0013204F" w:rsidRDefault="0013204F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center"/>
        <w:rPr>
          <w:ins w:id="66" w:author="Marzena MW. Wacławik" w:date="2018-12-05T12:31:00Z"/>
          <w:rFonts w:ascii="Times New Roman" w:hAnsi="Times New Roman" w:cs="Calibri"/>
          <w:b/>
          <w:sz w:val="20"/>
          <w:szCs w:val="20"/>
        </w:rPr>
        <w:pPrChange w:id="67" w:author="Marzena MW. Wacławik" w:date="2018-12-05T12:30:00Z">
          <w:pPr>
            <w:autoSpaceDE w:val="0"/>
            <w:spacing w:after="0" w:line="360" w:lineRule="auto"/>
            <w:jc w:val="center"/>
          </w:pPr>
        </w:pPrChange>
      </w:pPr>
    </w:p>
    <w:p w14:paraId="74A08D67" w14:textId="4AB78F9F" w:rsidR="000057F4" w:rsidRPr="0013204F" w:rsidRDefault="000057F4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 w:cs="Calibri"/>
          <w:b/>
          <w:sz w:val="20"/>
          <w:szCs w:val="20"/>
        </w:rPr>
        <w:pPrChange w:id="68" w:author="Marzena MW. Wacławik" w:date="2018-12-05T12:30:00Z">
          <w:pPr>
            <w:autoSpaceDE w:val="0"/>
            <w:spacing w:after="0" w:line="360" w:lineRule="auto"/>
            <w:jc w:val="center"/>
          </w:pPr>
        </w:pPrChange>
      </w:pPr>
      <w:r w:rsidRPr="0013204F">
        <w:rPr>
          <w:rFonts w:ascii="Times New Roman" w:hAnsi="Times New Roman" w:cs="Calibri"/>
          <w:b/>
          <w:sz w:val="20"/>
          <w:szCs w:val="20"/>
        </w:rPr>
        <w:lastRenderedPageBreak/>
        <w:t>§ 8</w:t>
      </w:r>
    </w:p>
    <w:p w14:paraId="4E5DAA45" w14:textId="77777777" w:rsidR="000057F4" w:rsidRDefault="000057F4" w:rsidP="000057F4">
      <w:pPr>
        <w:autoSpaceDE w:val="0"/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Postanowienia końcowe</w:t>
      </w:r>
    </w:p>
    <w:p w14:paraId="7A59EAA9" w14:textId="77777777" w:rsidR="00780340" w:rsidRPr="00586196" w:rsidRDefault="00780340" w:rsidP="0058619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rPr>
          <w:rFonts w:ascii="Times New Roman" w:hAnsi="Times New Roman"/>
          <w:sz w:val="20"/>
          <w:szCs w:val="20"/>
        </w:rPr>
      </w:pPr>
      <w:r w:rsidRPr="00586196">
        <w:rPr>
          <w:rFonts w:ascii="Times New Roman" w:hAnsi="Times New Roman"/>
          <w:sz w:val="20"/>
          <w:szCs w:val="20"/>
        </w:rPr>
        <w:t>Bez zgody podmiotu tworzącego Zamawiającego Wykonawca nie może dokonać żadnej czynności prawnej mającej na celu przeniesienie praw i obowiązków wynikających z niniejszej umowy na podmiot trzeci.</w:t>
      </w:r>
    </w:p>
    <w:p w14:paraId="668C4E2D" w14:textId="77777777" w:rsidR="000057F4" w:rsidRPr="00586196" w:rsidRDefault="000057F4" w:rsidP="0058619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>Wykonawca nie może bez pisemnej zgody Zamawiającego powierzyć wykonania zamówienia osobom trzecim.</w:t>
      </w:r>
    </w:p>
    <w:p w14:paraId="2FA00D0F" w14:textId="3B2CA9C1" w:rsidR="000057F4" w:rsidRPr="00413367" w:rsidRDefault="000057F4" w:rsidP="00413367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 xml:space="preserve">Wykonawca nie może wykonywać swego zobowiązania za pomocą takich osób trzecich, które na podstawie </w:t>
      </w:r>
      <w:r w:rsidRPr="00413367">
        <w:rPr>
          <w:rFonts w:ascii="Times New Roman" w:hAnsi="Times New Roman" w:cs="Calibri"/>
          <w:sz w:val="20"/>
          <w:szCs w:val="20"/>
        </w:rPr>
        <w:t xml:space="preserve">art. 24 ustawy </w:t>
      </w:r>
      <w:proofErr w:type="spellStart"/>
      <w:r w:rsidR="00413367">
        <w:rPr>
          <w:rFonts w:ascii="Times New Roman" w:hAnsi="Times New Roman"/>
          <w:sz w:val="20"/>
          <w:szCs w:val="20"/>
        </w:rPr>
        <w:t>Pzp</w:t>
      </w:r>
      <w:proofErr w:type="spellEnd"/>
      <w:r w:rsidRPr="00413367">
        <w:rPr>
          <w:rFonts w:ascii="Times New Roman" w:hAnsi="Times New Roman"/>
          <w:sz w:val="20"/>
          <w:szCs w:val="20"/>
        </w:rPr>
        <w:t xml:space="preserve"> </w:t>
      </w:r>
      <w:r w:rsidRPr="00413367">
        <w:rPr>
          <w:rFonts w:ascii="Times New Roman" w:hAnsi="Times New Roman" w:cs="Calibri"/>
          <w:sz w:val="20"/>
          <w:szCs w:val="20"/>
        </w:rPr>
        <w:t>są wykluczone z ubiegania się o udzielenie zamówienia publicznego. Zawinione naruszenie w/w postanowień stanowi podstawę do odstąpienia od umowy przez Zamawiającego.</w:t>
      </w:r>
    </w:p>
    <w:p w14:paraId="2A21C3D4" w14:textId="77777777" w:rsidR="000057F4" w:rsidRPr="00586196" w:rsidRDefault="000057F4" w:rsidP="00F576BA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>W sprawach nie uregulowanych w niniejszej umowie mają zastosowanie:</w:t>
      </w:r>
    </w:p>
    <w:p w14:paraId="6C626B83" w14:textId="56C64C10" w:rsidR="000057F4" w:rsidRPr="00586196" w:rsidRDefault="000057F4" w:rsidP="00F576BA">
      <w:pPr>
        <w:pStyle w:val="Akapitzlist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 xml:space="preserve">Właściwe przepisy ustawy </w:t>
      </w:r>
      <w:proofErr w:type="spellStart"/>
      <w:r w:rsidR="00413367">
        <w:rPr>
          <w:rFonts w:ascii="Times New Roman" w:hAnsi="Times New Roman"/>
          <w:sz w:val="20"/>
          <w:szCs w:val="20"/>
        </w:rPr>
        <w:t>Pzp</w:t>
      </w:r>
      <w:proofErr w:type="spellEnd"/>
      <w:r w:rsidRPr="00586196">
        <w:rPr>
          <w:rFonts w:ascii="Times New Roman" w:hAnsi="Times New Roman"/>
          <w:sz w:val="20"/>
          <w:szCs w:val="20"/>
        </w:rPr>
        <w:t xml:space="preserve"> </w:t>
      </w:r>
      <w:r w:rsidRPr="00586196">
        <w:rPr>
          <w:rFonts w:ascii="Times New Roman" w:hAnsi="Times New Roman" w:cs="Calibri"/>
          <w:sz w:val="20"/>
          <w:szCs w:val="20"/>
        </w:rPr>
        <w:t xml:space="preserve"> </w:t>
      </w:r>
      <w:r w:rsidRPr="00586196">
        <w:rPr>
          <w:rFonts w:ascii="Times New Roman" w:hAnsi="Times New Roman"/>
          <w:sz w:val="20"/>
          <w:szCs w:val="20"/>
        </w:rPr>
        <w:t xml:space="preserve"> </w:t>
      </w:r>
      <w:r w:rsidRPr="00586196">
        <w:rPr>
          <w:rFonts w:ascii="Times New Roman" w:hAnsi="Times New Roman" w:cs="Calibri"/>
          <w:sz w:val="20"/>
          <w:szCs w:val="20"/>
        </w:rPr>
        <w:t>wraz z aktami wykonawczymi do tej ustawy.</w:t>
      </w:r>
    </w:p>
    <w:p w14:paraId="16C37615" w14:textId="77777777" w:rsidR="000057F4" w:rsidRPr="00586196" w:rsidRDefault="000057F4" w:rsidP="00F576BA">
      <w:pPr>
        <w:pStyle w:val="Akapitzlist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586196">
        <w:rPr>
          <w:rFonts w:ascii="Times New Roman" w:hAnsi="Times New Roman" w:cs="Calibri"/>
          <w:sz w:val="20"/>
          <w:szCs w:val="20"/>
        </w:rPr>
        <w:t xml:space="preserve">Właściwe przepisy ustawy z dnia 23 kwietnia 1964 r. Kodeks Cywilny (Dz. U. Nr 16, poz. 93 </w:t>
      </w:r>
      <w:r w:rsidR="00586196">
        <w:rPr>
          <w:rFonts w:ascii="Times New Roman" w:hAnsi="Times New Roman" w:cs="Calibri"/>
          <w:sz w:val="20"/>
          <w:szCs w:val="20"/>
        </w:rPr>
        <w:br/>
      </w:r>
      <w:r w:rsidRPr="00586196">
        <w:rPr>
          <w:rFonts w:ascii="Times New Roman" w:hAnsi="Times New Roman" w:cs="Calibri"/>
          <w:sz w:val="20"/>
          <w:szCs w:val="20"/>
        </w:rPr>
        <w:t>z późniejszymi zmianami),</w:t>
      </w:r>
    </w:p>
    <w:p w14:paraId="6395AFE9" w14:textId="37816D06" w:rsidR="000057F4" w:rsidRDefault="000057F4" w:rsidP="00F576BA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Zakazuje się zmian postanowień zawartej umowy w stosunku do treści oferty, na podstawie, której dokonano wyboru Wykonawcy, chyba, że Zamawiający przewidział możliwość dokonania takiej zmiany w ogłoszeniu o zamówieniu lub w specyfikacji istotnych warunków zamówienia oraz określił warunki takiej zmiany.</w:t>
      </w:r>
    </w:p>
    <w:p w14:paraId="008A64E6" w14:textId="77777777" w:rsidR="000057F4" w:rsidRDefault="000057F4" w:rsidP="00F576BA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Umowa może zostać zmieniona w sytuacji:</w:t>
      </w:r>
    </w:p>
    <w:p w14:paraId="584D8A91" w14:textId="77777777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F576BA">
        <w:rPr>
          <w:rFonts w:ascii="Times New Roman" w:hAnsi="Times New Roman" w:cs="Calibri"/>
          <w:sz w:val="20"/>
          <w:szCs w:val="20"/>
        </w:rPr>
        <w:t>zmiany numeru katalogowego produktu,</w:t>
      </w:r>
    </w:p>
    <w:p w14:paraId="31C9D3AA" w14:textId="77777777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F576BA">
        <w:rPr>
          <w:rFonts w:ascii="Times New Roman" w:hAnsi="Times New Roman" w:cs="Calibri"/>
          <w:sz w:val="20"/>
          <w:szCs w:val="20"/>
        </w:rPr>
        <w:t>zmiany nazwy produktu przy zachowaniu jego parametrów,</w:t>
      </w:r>
    </w:p>
    <w:p w14:paraId="26C9F0C8" w14:textId="77777777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F576BA">
        <w:rPr>
          <w:rFonts w:ascii="Times New Roman" w:hAnsi="Times New Roman" w:cs="Calibri"/>
          <w:sz w:val="20"/>
          <w:szCs w:val="20"/>
        </w:rPr>
        <w:t>wprowadzenia do sprzedaży przez producenta zmodyfikowanego/udoskonalonego produktu powodującego wycofanie dotychczasowego,</w:t>
      </w:r>
    </w:p>
    <w:p w14:paraId="2C270232" w14:textId="1060EAF1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F576BA">
        <w:rPr>
          <w:rFonts w:ascii="Times New Roman" w:hAnsi="Times New Roman" w:cs="Calibri"/>
          <w:sz w:val="20"/>
          <w:szCs w:val="20"/>
        </w:rPr>
        <w:t xml:space="preserve">zmiany warunków płatności lub sposobu finansowania </w:t>
      </w:r>
      <w:r w:rsidR="00A015D9">
        <w:rPr>
          <w:rFonts w:ascii="Times New Roman" w:hAnsi="Times New Roman" w:cs="Calibri"/>
          <w:sz w:val="20"/>
          <w:szCs w:val="20"/>
        </w:rPr>
        <w:t>U</w:t>
      </w:r>
      <w:r w:rsidRPr="00F576BA">
        <w:rPr>
          <w:rFonts w:ascii="Times New Roman" w:hAnsi="Times New Roman" w:cs="Calibri"/>
          <w:sz w:val="20"/>
          <w:szCs w:val="20"/>
        </w:rPr>
        <w:t>mowy,</w:t>
      </w:r>
    </w:p>
    <w:p w14:paraId="6F8C1453" w14:textId="77777777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F576BA">
        <w:rPr>
          <w:rFonts w:ascii="Times New Roman" w:hAnsi="Times New Roman" w:cs="Calibri"/>
          <w:sz w:val="20"/>
          <w:szCs w:val="20"/>
        </w:rPr>
        <w:t>wystąpienia zmian powszechnie obowiązujących przepisów prawa w zakresie mającym wpływ na realizację umowy - w zakresie dostosowania postanowień umowy do zmiany przepisów prawa,</w:t>
      </w:r>
    </w:p>
    <w:p w14:paraId="6BF49E06" w14:textId="77777777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F576BA">
        <w:rPr>
          <w:rFonts w:ascii="Times New Roman" w:hAnsi="Times New Roman" w:cs="Calibri"/>
          <w:sz w:val="20"/>
          <w:szCs w:val="20"/>
        </w:rPr>
        <w:t>zmiany nazwy oraz formy prawnej Stron - w zakresie dostosowania umowy do tych zmian,</w:t>
      </w:r>
    </w:p>
    <w:p w14:paraId="225F3F59" w14:textId="02334BDE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F576BA">
        <w:rPr>
          <w:rFonts w:ascii="Times New Roman" w:hAnsi="Times New Roman" w:cs="Calibri"/>
          <w:sz w:val="20"/>
          <w:szCs w:val="20"/>
        </w:rPr>
        <w:t>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</w:t>
      </w:r>
      <w:ins w:id="69" w:author="Marzena MW. Wacławik" w:date="2018-12-05T12:29:00Z">
        <w:r w:rsidR="0013204F">
          <w:rPr>
            <w:rFonts w:ascii="Times New Roman" w:hAnsi="Times New Roman" w:cs="Calibri"/>
            <w:sz w:val="20"/>
            <w:szCs w:val="20"/>
          </w:rPr>
          <w:t xml:space="preserve">     </w:t>
        </w:r>
      </w:ins>
      <w:r w:rsidRPr="00F576BA">
        <w:rPr>
          <w:rFonts w:ascii="Times New Roman" w:hAnsi="Times New Roman" w:cs="Calibri"/>
          <w:sz w:val="20"/>
          <w:szCs w:val="20"/>
        </w:rPr>
        <w:t xml:space="preserve"> i im przeciwdziałać poprzez działanie z należytą starannością ogólnie przewidzianą dla cywilnoprawnych stosunków zobowiązaniowych) – w zakresie dostosowania umowy do tych zmian,</w:t>
      </w:r>
    </w:p>
    <w:p w14:paraId="3B0DF3DA" w14:textId="77777777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576BA">
        <w:rPr>
          <w:rFonts w:ascii="Times New Roman" w:hAnsi="Times New Roman" w:cs="Calibri"/>
          <w:sz w:val="20"/>
          <w:szCs w:val="20"/>
        </w:rPr>
        <w:t>zmiany terminu wykonania zamówienia (</w:t>
      </w:r>
      <w:r w:rsidRPr="00F576BA">
        <w:rPr>
          <w:rFonts w:ascii="Times New Roman" w:hAnsi="Times New Roman"/>
          <w:sz w:val="20"/>
          <w:szCs w:val="20"/>
        </w:rPr>
        <w:t xml:space="preserve">skrócenie/wydłużenie) lub terminów płatności,    </w:t>
      </w:r>
    </w:p>
    <w:p w14:paraId="2150C6B7" w14:textId="77777777" w:rsidR="000057F4" w:rsidRPr="00F576BA" w:rsidRDefault="000057F4" w:rsidP="00F576BA">
      <w:pPr>
        <w:pStyle w:val="Akapitzlist"/>
        <w:numPr>
          <w:ilvl w:val="0"/>
          <w:numId w:val="23"/>
        </w:numPr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576BA">
        <w:rPr>
          <w:rFonts w:ascii="Times New Roman" w:hAnsi="Times New Roman"/>
          <w:sz w:val="20"/>
          <w:szCs w:val="20"/>
        </w:rPr>
        <w:t xml:space="preserve">wstrzymaniem/przerwaniem wykonania przedmiotu umowy z przyczyn zależnych od Zamawiającego, </w:t>
      </w:r>
    </w:p>
    <w:p w14:paraId="771706B3" w14:textId="7A9BAD69" w:rsidR="00FA4F53" w:rsidRPr="00CB7660" w:rsidRDefault="00FA4F53" w:rsidP="00F576BA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7660">
        <w:rPr>
          <w:rFonts w:ascii="Times New Roman" w:hAnsi="Times New Roman"/>
          <w:sz w:val="20"/>
          <w:szCs w:val="20"/>
        </w:rPr>
        <w:t xml:space="preserve">W każdym z powyższych przypadków zmiana umowy wymaga zgody obu stron, wyrażonej na piśmie pod </w:t>
      </w:r>
      <w:r w:rsidRPr="00CB7660">
        <w:rPr>
          <w:rFonts w:ascii="Times New Roman" w:hAnsi="Times New Roman"/>
          <w:sz w:val="20"/>
          <w:szCs w:val="20"/>
        </w:rPr>
        <w:br/>
        <w:t>rygorem nieważności.</w:t>
      </w:r>
    </w:p>
    <w:p w14:paraId="49690161" w14:textId="77777777" w:rsidR="00FA4F53" w:rsidRPr="00FA4F53" w:rsidRDefault="00FA4F53" w:rsidP="0058619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7660">
        <w:rPr>
          <w:rFonts w:ascii="Times New Roman" w:hAnsi="Times New Roman"/>
          <w:sz w:val="20"/>
          <w:szCs w:val="20"/>
        </w:rPr>
        <w:t>Zmiana umowy skutkuje zmianą wynagrodzenia jedynie w zakresie płatności realizowanych po dacie zawarcia aneksu do umowy, o którym mowa w ust. 7 i przy czym zmiana umowy skutkująca podwyższeniem jej wartości nie może przekraczać 10% wartości umowy określonej § 4 ust. 1.</w:t>
      </w:r>
    </w:p>
    <w:p w14:paraId="5C66C5EC" w14:textId="77777777" w:rsidR="00B43654" w:rsidRPr="00B43654" w:rsidRDefault="00B43654" w:rsidP="0058619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43654">
        <w:rPr>
          <w:rFonts w:ascii="Times New Roman" w:hAnsi="Times New Roman"/>
          <w:sz w:val="20"/>
          <w:szCs w:val="20"/>
        </w:rPr>
        <w:lastRenderedPageBreak/>
        <w:t>Strony postanawiają, że w przypadku zmiany stawki podatku od towarów i usług – Wynagrodzenie przewidziane  Umową ulegnie zmianie odpowiedniej do zmiany wysokości podatku od towarów i usług (ulegnie korekcie o wysokość zmiany podatku VAT), przy czym powyższa zmiana będzie miała zastosowanie wyłącznie w odniesieniu do wynagrodzenia lub jego części, o którym mowa w § 4 ust 1, objętego fakturami wystawionymi po dniu wejścia w życie zmiany przepisów prawa wprowadzających nowe stawki podatku od towarów i usług.</w:t>
      </w:r>
    </w:p>
    <w:p w14:paraId="2462B837" w14:textId="71A114EF" w:rsidR="000057F4" w:rsidRDefault="000057F4" w:rsidP="0058619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Wszelkie zmiany postanowień </w:t>
      </w:r>
      <w:r w:rsidR="00866B99">
        <w:rPr>
          <w:rFonts w:ascii="Times New Roman" w:hAnsi="Times New Roman" w:cs="Calibri"/>
          <w:sz w:val="20"/>
          <w:szCs w:val="20"/>
        </w:rPr>
        <w:t>U</w:t>
      </w:r>
      <w:r>
        <w:rPr>
          <w:rFonts w:ascii="Times New Roman" w:hAnsi="Times New Roman" w:cs="Calibri"/>
          <w:sz w:val="20"/>
          <w:szCs w:val="20"/>
        </w:rPr>
        <w:t>mowy mogą nastąpić za zgodą obu Stron wyrażoną na piśmie pod rygorem</w:t>
      </w:r>
      <w:r w:rsidR="00F576BA">
        <w:rPr>
          <w:rFonts w:ascii="Times New Roman" w:hAnsi="Times New Roman" w:cs="Calibri"/>
          <w:sz w:val="20"/>
          <w:szCs w:val="20"/>
        </w:rPr>
        <w:t xml:space="preserve"> </w:t>
      </w:r>
      <w:r>
        <w:rPr>
          <w:rFonts w:ascii="Times New Roman" w:hAnsi="Times New Roman" w:cs="Calibri"/>
          <w:sz w:val="20"/>
          <w:szCs w:val="20"/>
        </w:rPr>
        <w:t>nieważności takiej zmiany.</w:t>
      </w:r>
    </w:p>
    <w:p w14:paraId="7A41EB8C" w14:textId="2BD18554" w:rsidR="000057F4" w:rsidRDefault="000057F4" w:rsidP="0058619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 xml:space="preserve">Spory wynikłe na tle realizacji </w:t>
      </w:r>
      <w:r w:rsidR="00866B99">
        <w:rPr>
          <w:rFonts w:ascii="Times New Roman" w:hAnsi="Times New Roman" w:cs="Calibri"/>
          <w:sz w:val="20"/>
          <w:szCs w:val="20"/>
        </w:rPr>
        <w:t>U</w:t>
      </w:r>
      <w:r>
        <w:rPr>
          <w:rFonts w:ascii="Times New Roman" w:hAnsi="Times New Roman" w:cs="Calibri"/>
          <w:sz w:val="20"/>
          <w:szCs w:val="20"/>
        </w:rPr>
        <w:t>mowy rozstrzygać będzie Sąd właściwy dla siedziby Zamawiającego.</w:t>
      </w:r>
    </w:p>
    <w:p w14:paraId="4DF64455" w14:textId="77777777" w:rsidR="000057F4" w:rsidRDefault="000057F4" w:rsidP="00586196">
      <w:pPr>
        <w:pStyle w:val="Akapitzlist"/>
        <w:numPr>
          <w:ilvl w:val="1"/>
          <w:numId w:val="21"/>
        </w:numPr>
        <w:autoSpaceDE w:val="0"/>
        <w:spacing w:after="0" w:line="360" w:lineRule="auto"/>
        <w:ind w:left="425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Niniejsza umowa została sporządzona w dwóch jednobrzmiących egzemplarzach, po jednym dla każdej ze stron.</w:t>
      </w:r>
    </w:p>
    <w:p w14:paraId="7BA84F0F" w14:textId="77777777" w:rsidR="000057F4" w:rsidRPr="003846AD" w:rsidRDefault="000057F4" w:rsidP="003846AD">
      <w:pPr>
        <w:autoSpaceDE w:val="0"/>
        <w:spacing w:before="480" w:after="0"/>
        <w:jc w:val="center"/>
        <w:rPr>
          <w:rFonts w:ascii="Times New Roman" w:hAnsi="Times New Roman" w:cs="Calibri"/>
          <w:sz w:val="16"/>
          <w:szCs w:val="16"/>
        </w:rPr>
      </w:pPr>
      <w:r>
        <w:rPr>
          <w:rFonts w:ascii="Times New Roman" w:hAnsi="Times New Roman" w:cs="Calibri"/>
          <w:sz w:val="20"/>
          <w:szCs w:val="20"/>
        </w:rPr>
        <w:t>………………..…………….</w:t>
      </w:r>
      <w:r w:rsidR="00F576BA">
        <w:rPr>
          <w:rFonts w:ascii="Times New Roman" w:hAnsi="Times New Roman" w:cs="Calibri"/>
          <w:sz w:val="20"/>
          <w:szCs w:val="20"/>
        </w:rPr>
        <w:tab/>
      </w:r>
      <w:r w:rsidR="00F576BA">
        <w:rPr>
          <w:rFonts w:ascii="Times New Roman" w:hAnsi="Times New Roman" w:cs="Calibri"/>
          <w:sz w:val="20"/>
          <w:szCs w:val="20"/>
        </w:rPr>
        <w:tab/>
      </w:r>
      <w:r w:rsidR="00F576BA">
        <w:rPr>
          <w:rFonts w:ascii="Times New Roman" w:hAnsi="Times New Roman" w:cs="Calibri"/>
          <w:sz w:val="20"/>
          <w:szCs w:val="20"/>
        </w:rPr>
        <w:tab/>
      </w:r>
      <w:r w:rsidR="00F576BA">
        <w:rPr>
          <w:rFonts w:ascii="Times New Roman" w:hAnsi="Times New Roman" w:cs="Calibri"/>
          <w:sz w:val="20"/>
          <w:szCs w:val="20"/>
        </w:rPr>
        <w:tab/>
      </w:r>
      <w:r w:rsidR="00F576BA"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 xml:space="preserve">………………………………. </w:t>
      </w:r>
      <w:r>
        <w:rPr>
          <w:rFonts w:ascii="Times New Roman" w:hAnsi="Times New Roman" w:cs="Calibri"/>
          <w:sz w:val="20"/>
          <w:szCs w:val="20"/>
        </w:rPr>
        <w:br/>
      </w:r>
      <w:r w:rsidRPr="003846AD">
        <w:rPr>
          <w:rFonts w:ascii="Times New Roman" w:hAnsi="Times New Roman" w:cs="Calibri"/>
          <w:sz w:val="16"/>
          <w:szCs w:val="16"/>
        </w:rPr>
        <w:t xml:space="preserve">podpis </w:t>
      </w:r>
      <w:r w:rsidRPr="003846AD">
        <w:rPr>
          <w:rFonts w:ascii="Times New Roman" w:hAnsi="Times New Roman" w:cs="Calibri"/>
          <w:b/>
          <w:sz w:val="16"/>
          <w:szCs w:val="16"/>
        </w:rPr>
        <w:t>Zamawiającego</w:t>
      </w:r>
      <w:r w:rsidR="00F576BA" w:rsidRPr="003846AD">
        <w:rPr>
          <w:rFonts w:ascii="Times New Roman" w:hAnsi="Times New Roman" w:cs="Calibri"/>
          <w:b/>
          <w:sz w:val="16"/>
          <w:szCs w:val="16"/>
        </w:rPr>
        <w:tab/>
      </w:r>
      <w:r w:rsidR="00F576BA" w:rsidRPr="003846AD">
        <w:rPr>
          <w:rFonts w:ascii="Times New Roman" w:hAnsi="Times New Roman" w:cs="Calibri"/>
          <w:b/>
          <w:sz w:val="16"/>
          <w:szCs w:val="16"/>
        </w:rPr>
        <w:tab/>
      </w:r>
      <w:r w:rsidR="00F576BA" w:rsidRPr="003846AD">
        <w:rPr>
          <w:rFonts w:ascii="Times New Roman" w:hAnsi="Times New Roman" w:cs="Calibri"/>
          <w:b/>
          <w:sz w:val="16"/>
          <w:szCs w:val="16"/>
        </w:rPr>
        <w:tab/>
      </w:r>
      <w:r w:rsidR="00F576BA" w:rsidRPr="003846AD">
        <w:rPr>
          <w:rFonts w:ascii="Times New Roman" w:hAnsi="Times New Roman" w:cs="Calibri"/>
          <w:b/>
          <w:sz w:val="16"/>
          <w:szCs w:val="16"/>
        </w:rPr>
        <w:tab/>
      </w:r>
      <w:r w:rsidR="00F576BA" w:rsidRPr="003846AD">
        <w:rPr>
          <w:rFonts w:ascii="Times New Roman" w:hAnsi="Times New Roman" w:cs="Calibri"/>
          <w:b/>
          <w:sz w:val="16"/>
          <w:szCs w:val="16"/>
        </w:rPr>
        <w:tab/>
      </w:r>
      <w:r w:rsidR="00F576BA" w:rsidRPr="003846AD">
        <w:rPr>
          <w:rFonts w:ascii="Times New Roman" w:hAnsi="Times New Roman" w:cs="Calibri"/>
          <w:b/>
          <w:sz w:val="16"/>
          <w:szCs w:val="16"/>
        </w:rPr>
        <w:tab/>
      </w:r>
      <w:r w:rsidRPr="003846AD">
        <w:rPr>
          <w:rFonts w:ascii="Times New Roman" w:hAnsi="Times New Roman" w:cs="Calibri"/>
          <w:sz w:val="16"/>
          <w:szCs w:val="16"/>
        </w:rPr>
        <w:t xml:space="preserve">podpis </w:t>
      </w:r>
      <w:r w:rsidRPr="003846AD">
        <w:rPr>
          <w:rFonts w:ascii="Times New Roman" w:hAnsi="Times New Roman" w:cs="Calibri"/>
          <w:b/>
          <w:sz w:val="16"/>
          <w:szCs w:val="16"/>
        </w:rPr>
        <w:t>Wykonawcy</w:t>
      </w:r>
    </w:p>
    <w:p w14:paraId="02EDFF05" w14:textId="77777777" w:rsidR="00872CB0" w:rsidRDefault="00872CB0"/>
    <w:sectPr w:rsidR="00872C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6" w:author="Kancelaria Adwokatów i Radców Prawnych P.J. Sowisło" w:date="2018-11-13T09:53:00Z" w:initials="KAiRPPJST">
    <w:p w14:paraId="2054E8C0" w14:textId="3E2EDB46" w:rsidR="00DF0983" w:rsidRDefault="00DF0983">
      <w:pPr>
        <w:pStyle w:val="Tekstkomentarza"/>
      </w:pPr>
      <w:r>
        <w:rPr>
          <w:rStyle w:val="Odwoaniedokomentarza"/>
        </w:rPr>
        <w:annotationRef/>
      </w:r>
      <w:r>
        <w:t xml:space="preserve">W sytuacji, w której jest to dostawa jednorazowa łóżek zapis nie znajdzie </w:t>
      </w:r>
      <w:r w:rsidR="00545514">
        <w:t>zastosowania</w:t>
      </w:r>
      <w:r>
        <w:t>.</w:t>
      </w:r>
    </w:p>
  </w:comment>
  <w:comment w:id="42" w:author="Kancelaria Adwokatów i Radców Prawnych P.J. Sowisło" w:date="2018-11-13T09:49:00Z" w:initials="KAiRPPJST">
    <w:p w14:paraId="29A71212" w14:textId="57474B16" w:rsidR="00DF0983" w:rsidRDefault="00DF0983">
      <w:pPr>
        <w:pStyle w:val="Tekstkomentarza"/>
      </w:pPr>
      <w:r>
        <w:rPr>
          <w:rStyle w:val="Odwoaniedokomentarza"/>
        </w:rPr>
        <w:annotationRef/>
      </w:r>
      <w:r>
        <w:t xml:space="preserve"> Proszę o weryfikację z uwagi na pytanie Wykonawcy do poprzedniego postępowania.</w:t>
      </w:r>
    </w:p>
    <w:p w14:paraId="6FF1F193" w14:textId="77777777" w:rsidR="00DF0983" w:rsidRDefault="00DF0983">
      <w:pPr>
        <w:pStyle w:val="Tekstkomentarza"/>
      </w:pPr>
    </w:p>
    <w:p w14:paraId="5A54A7FD" w14:textId="77777777" w:rsidR="00DF0983" w:rsidRDefault="00DF0983" w:rsidP="00DF0983">
      <w:pPr>
        <w:spacing w:before="100" w:beforeAutospacing="1" w:after="100" w:afterAutospacing="1"/>
        <w:jc w:val="both"/>
      </w:pPr>
      <w:r>
        <w:t>Zwracamy się z prośbą o modyfikację postanowienia zawartego w §3 ust. 8 projektu umowy w zakresie dopasowania go do przedmiotu umowy. Urządzenia medyczne będące przedmiotem postępowania dopuszczone są do obrotu i użytkowania na podstawie wystawionych dla nich deklaracji zgodności oraz złożonego powiadomienia do Urzędu Rejestracji Produktów Leczniczych, Wyrobów Medycznych i Produktów Biobójczych. Tym samym do wyrobów tych nie mają zastosowania pozwolenia na dopuszczenie do obrotu wydawane przez właściwego Ministra do spraw zdrowia, Radę lub Komisję Europejską.</w:t>
      </w:r>
    </w:p>
    <w:p w14:paraId="2FCD78A8" w14:textId="77777777" w:rsidR="00DF0983" w:rsidRDefault="00DF0983">
      <w:pPr>
        <w:pStyle w:val="Tekstkomentarza"/>
      </w:pPr>
    </w:p>
  </w:comment>
  <w:comment w:id="46" w:author="Kancelaria Adwokatów i Radców Prawnych P.J. Sowisło" w:date="2018-11-13T09:48:00Z" w:initials="KAiRPPJST">
    <w:p w14:paraId="3E6F4A61" w14:textId="0D0F77A0" w:rsidR="00DF0983" w:rsidRDefault="00DF0983">
      <w:pPr>
        <w:pStyle w:val="Tekstkomentarza"/>
      </w:pPr>
      <w:r>
        <w:rPr>
          <w:rStyle w:val="Odwoaniedokomentarza"/>
        </w:rPr>
        <w:annotationRef/>
      </w:r>
      <w:r>
        <w:t>Proszę o weryfikację z uwagi na pytanie wykonawcy do poprzedniego postępowania.</w:t>
      </w:r>
    </w:p>
    <w:p w14:paraId="68A9AE18" w14:textId="77777777" w:rsidR="00DF0983" w:rsidRDefault="00DF0983">
      <w:pPr>
        <w:pStyle w:val="Tekstkomentarza"/>
      </w:pPr>
    </w:p>
    <w:p w14:paraId="644BF505" w14:textId="77777777" w:rsidR="00DF0983" w:rsidRDefault="00DF0983" w:rsidP="00DF0983">
      <w:pPr>
        <w:spacing w:before="100" w:beforeAutospacing="1" w:after="100" w:afterAutospacing="1"/>
        <w:jc w:val="both"/>
      </w:pPr>
      <w:r>
        <w:t>Zwracamy się z prośbą o zmianę tego postanowienia lub jego doprecyzowanie. Pragniemy wskazać iż z postanowienia wynika konieczność wymiany urządzeń będących przedmiotem umowy w przypadku każdej usterki. Nie jest to zasadne zarówno z punktu widzenia wykonawcy (może wpłynąć na cenę oferty), jak i z punktu widzenia Zamawiającego, który zamiast uzyskać szybkie usunięcie drobnej usterki będzie musiał czekać na wymianę urządzenia. W związku z powyższym zwracamy się z prośbą o doprecyzowanie postanowień umowy w ten sposób, aby:</w:t>
      </w:r>
    </w:p>
    <w:p w14:paraId="5103BB66" w14:textId="77777777" w:rsidR="00DF0983" w:rsidRDefault="00DF0983" w:rsidP="00DF0983">
      <w:pPr>
        <w:spacing w:before="100" w:beforeAutospacing="1" w:after="100" w:afterAutospacing="1"/>
        <w:jc w:val="both"/>
      </w:pPr>
      <w:r>
        <w:t>- czas naprawy wynosił do 5 dni roboczych;</w:t>
      </w:r>
    </w:p>
    <w:p w14:paraId="17391831" w14:textId="77777777" w:rsidR="00DF0983" w:rsidRDefault="00DF0983" w:rsidP="00DF0983">
      <w:pPr>
        <w:spacing w:before="100" w:beforeAutospacing="1" w:after="100" w:afterAutospacing="1"/>
        <w:jc w:val="both"/>
      </w:pPr>
      <w:r>
        <w:t>- konieczność wymiany urządzenia lub jego części następowała w momencie 3 usterki tego samego elementu;</w:t>
      </w:r>
    </w:p>
    <w:p w14:paraId="0461C501" w14:textId="77777777" w:rsidR="00DF0983" w:rsidRDefault="00DF0983" w:rsidP="00DF0983">
      <w:pPr>
        <w:spacing w:before="100" w:beforeAutospacing="1" w:after="100" w:afterAutospacing="1"/>
        <w:jc w:val="both"/>
      </w:pPr>
      <w:r>
        <w:t>- czas na dostawę nowego urządzenia, która wynika z konieczności jego wymiany ze względu na wskazaną wyżej usterkę, wynosił do 14 dni roboczych.</w:t>
      </w:r>
    </w:p>
    <w:p w14:paraId="35CF697E" w14:textId="77777777" w:rsidR="00DF0983" w:rsidRDefault="00DF0983" w:rsidP="00DF0983">
      <w:pPr>
        <w:spacing w:before="100" w:beforeAutospacing="1" w:after="100" w:afterAutospacing="1"/>
        <w:jc w:val="both"/>
      </w:pPr>
      <w:r>
        <w:t>Pragniemy wskazać, iż urządzenia będące przedmiotem zamówienia są produktami wytwórców zagranicznych i czas ich dostawy od producenta jest dłuższy niż 5 dni, choćby tylko ze względów logistycznych.</w:t>
      </w:r>
    </w:p>
    <w:p w14:paraId="710ECE1A" w14:textId="77777777" w:rsidR="00DF0983" w:rsidRDefault="00DF0983" w:rsidP="00DF0983">
      <w:pPr>
        <w:spacing w:before="100" w:beforeAutospacing="1" w:after="100" w:afterAutospacing="1"/>
        <w:jc w:val="both"/>
      </w:pPr>
      <w:r>
        <w:t>Jednocześnie pragniemy wskazać na postanowienia zawarte w §5 ust. 14 i ust. 15, które odpowiadają sugerowanym zmianom, a stoją w sprzeczności z ust. 10.</w:t>
      </w:r>
    </w:p>
    <w:p w14:paraId="5134A6DB" w14:textId="4E853E09" w:rsidR="00DF0983" w:rsidRDefault="00DF0983">
      <w:pPr>
        <w:pStyle w:val="Tekstkomentarza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B9C56" w14:textId="77777777" w:rsidR="00324633" w:rsidRDefault="00324633" w:rsidP="00316456">
      <w:pPr>
        <w:spacing w:after="0" w:line="240" w:lineRule="auto"/>
      </w:pPr>
      <w:r>
        <w:separator/>
      </w:r>
    </w:p>
  </w:endnote>
  <w:endnote w:type="continuationSeparator" w:id="0">
    <w:p w14:paraId="5A5E3C6E" w14:textId="77777777" w:rsidR="00324633" w:rsidRDefault="00324633" w:rsidP="0031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11898763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0A8824" w14:textId="77777777" w:rsidR="00316456" w:rsidRPr="00316456" w:rsidRDefault="00316456" w:rsidP="00316456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16456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31645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316456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31645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767B0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7</w:t>
            </w:r>
            <w:r w:rsidRPr="0031645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316456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31645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316456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31645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767B01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7</w:t>
            </w:r>
            <w:r w:rsidRPr="00316456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CA060" w14:textId="77777777" w:rsidR="00324633" w:rsidRDefault="00324633" w:rsidP="00316456">
      <w:pPr>
        <w:spacing w:after="0" w:line="240" w:lineRule="auto"/>
      </w:pPr>
      <w:r>
        <w:separator/>
      </w:r>
    </w:p>
  </w:footnote>
  <w:footnote w:type="continuationSeparator" w:id="0">
    <w:p w14:paraId="71C62FE5" w14:textId="77777777" w:rsidR="00324633" w:rsidRDefault="00324633" w:rsidP="0031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F29B" w14:textId="4189D14E" w:rsidR="00470C8C" w:rsidRDefault="0013204F">
    <w:pPr>
      <w:pStyle w:val="Nagwek"/>
    </w:pPr>
    <w:ins w:id="70" w:author="Marzena MW. Wacławik" w:date="2018-12-05T12:25:00Z">
      <w:r>
        <w:t>06</w:t>
      </w:r>
    </w:ins>
    <w:del w:id="71" w:author="Marzena MW. Wacławik" w:date="2018-12-05T12:25:00Z">
      <w:r w:rsidR="00470C8C" w:rsidDel="0013204F">
        <w:delText>2</w:delText>
      </w:r>
      <w:r w:rsidR="00724C2F" w:rsidDel="0013204F">
        <w:delText>8</w:delText>
      </w:r>
    </w:del>
    <w:ins w:id="72" w:author="Marzena MW. Wacławik" w:date="2018-12-05T12:25:00Z">
      <w:r>
        <w:t>KWO</w:t>
      </w:r>
    </w:ins>
    <w:del w:id="73" w:author="Marzena MW. Wacławik" w:date="2018-12-05T12:25:00Z">
      <w:r w:rsidR="00470C8C" w:rsidDel="0013204F">
        <w:delText>/PN</w:delText>
      </w:r>
    </w:del>
    <w:r w:rsidR="00470C8C">
      <w:t>/2018</w:t>
    </w:r>
  </w:p>
  <w:p w14:paraId="13BBF4B5" w14:textId="5B12A216" w:rsidR="00470C8C" w:rsidRPr="00470C8C" w:rsidRDefault="00470C8C" w:rsidP="00470C8C">
    <w:pPr>
      <w:spacing w:after="0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 xml:space="preserve">Zał. nr </w:t>
    </w:r>
    <w:r w:rsidR="00BD0A53">
      <w:rPr>
        <w:rFonts w:ascii="Times New Roman" w:hAnsi="Times New Roman"/>
        <w:bCs/>
        <w:sz w:val="20"/>
        <w:szCs w:val="20"/>
      </w:rPr>
      <w:t>3</w:t>
    </w:r>
    <w:r>
      <w:rPr>
        <w:rFonts w:ascii="Times New Roman" w:hAnsi="Times New Roman"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CE3"/>
    <w:multiLevelType w:val="hybridMultilevel"/>
    <w:tmpl w:val="392CB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5017"/>
    <w:multiLevelType w:val="hybridMultilevel"/>
    <w:tmpl w:val="8D70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47B1"/>
    <w:multiLevelType w:val="hybridMultilevel"/>
    <w:tmpl w:val="1DD27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140D"/>
    <w:multiLevelType w:val="hybridMultilevel"/>
    <w:tmpl w:val="CA0CB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D5E85"/>
    <w:multiLevelType w:val="hybridMultilevel"/>
    <w:tmpl w:val="619E8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43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25E5C"/>
    <w:multiLevelType w:val="hybridMultilevel"/>
    <w:tmpl w:val="53AC4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012A6"/>
    <w:multiLevelType w:val="hybridMultilevel"/>
    <w:tmpl w:val="A0463200"/>
    <w:lvl w:ilvl="0" w:tplc="76B8DCEA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68B5650"/>
    <w:multiLevelType w:val="multilevel"/>
    <w:tmpl w:val="ED8816C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A251117"/>
    <w:multiLevelType w:val="hybridMultilevel"/>
    <w:tmpl w:val="60CCDED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396B7266"/>
    <w:multiLevelType w:val="hybridMultilevel"/>
    <w:tmpl w:val="504E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610B1"/>
    <w:multiLevelType w:val="hybridMultilevel"/>
    <w:tmpl w:val="247A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A7CA6"/>
    <w:multiLevelType w:val="hybridMultilevel"/>
    <w:tmpl w:val="1E52A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A3CB524">
      <w:start w:val="1"/>
      <w:numFmt w:val="decimal"/>
      <w:lvlText w:val="%2."/>
      <w:lvlJc w:val="left"/>
      <w:pPr>
        <w:ind w:left="1440" w:hanging="360"/>
      </w:pPr>
      <w:rPr>
        <w:rFonts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F2A"/>
    <w:multiLevelType w:val="hybridMultilevel"/>
    <w:tmpl w:val="9F8AEB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3D4160"/>
    <w:multiLevelType w:val="hybridMultilevel"/>
    <w:tmpl w:val="8556D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C0344B"/>
    <w:multiLevelType w:val="hybridMultilevel"/>
    <w:tmpl w:val="B4DE4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106C6"/>
    <w:multiLevelType w:val="hybridMultilevel"/>
    <w:tmpl w:val="FF24B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11595"/>
    <w:multiLevelType w:val="hybridMultilevel"/>
    <w:tmpl w:val="33DCE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039EE"/>
    <w:multiLevelType w:val="hybridMultilevel"/>
    <w:tmpl w:val="72780364"/>
    <w:lvl w:ilvl="0" w:tplc="F656E9F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22D23B4"/>
    <w:multiLevelType w:val="hybridMultilevel"/>
    <w:tmpl w:val="ADC84744"/>
    <w:lvl w:ilvl="0" w:tplc="24427E52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63975C3B"/>
    <w:multiLevelType w:val="hybridMultilevel"/>
    <w:tmpl w:val="0DAE1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C5D92"/>
    <w:multiLevelType w:val="hybridMultilevel"/>
    <w:tmpl w:val="CFEC1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E673E"/>
    <w:multiLevelType w:val="hybridMultilevel"/>
    <w:tmpl w:val="7916C732"/>
    <w:lvl w:ilvl="0" w:tplc="F460A31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3113F"/>
    <w:multiLevelType w:val="hybridMultilevel"/>
    <w:tmpl w:val="8EB68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25C9E"/>
    <w:multiLevelType w:val="hybridMultilevel"/>
    <w:tmpl w:val="D73C8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11D04"/>
    <w:multiLevelType w:val="hybridMultilevel"/>
    <w:tmpl w:val="8F22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43AB2"/>
    <w:multiLevelType w:val="hybridMultilevel"/>
    <w:tmpl w:val="E3523BCC"/>
    <w:lvl w:ilvl="0" w:tplc="04150017">
      <w:start w:val="1"/>
      <w:numFmt w:val="lowerLetter"/>
      <w:lvlText w:val="%1)"/>
      <w:lvlJc w:val="left"/>
      <w:pPr>
        <w:ind w:left="870" w:hanging="360"/>
      </w:pPr>
    </w:lvl>
    <w:lvl w:ilvl="1" w:tplc="04150017">
      <w:start w:val="1"/>
      <w:numFmt w:val="lowerLetter"/>
      <w:lvlText w:val="%2)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7E54275C"/>
    <w:multiLevelType w:val="hybridMultilevel"/>
    <w:tmpl w:val="5FE44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3"/>
  </w:num>
  <w:num w:numId="9">
    <w:abstractNumId w:val="6"/>
  </w:num>
  <w:num w:numId="10">
    <w:abstractNumId w:val="16"/>
  </w:num>
  <w:num w:numId="11">
    <w:abstractNumId w:val="9"/>
  </w:num>
  <w:num w:numId="12">
    <w:abstractNumId w:val="4"/>
  </w:num>
  <w:num w:numId="13">
    <w:abstractNumId w:val="5"/>
  </w:num>
  <w:num w:numId="14">
    <w:abstractNumId w:val="18"/>
  </w:num>
  <w:num w:numId="15">
    <w:abstractNumId w:val="15"/>
  </w:num>
  <w:num w:numId="16">
    <w:abstractNumId w:val="25"/>
  </w:num>
  <w:num w:numId="17">
    <w:abstractNumId w:val="24"/>
  </w:num>
  <w:num w:numId="18">
    <w:abstractNumId w:val="26"/>
  </w:num>
  <w:num w:numId="19">
    <w:abstractNumId w:val="11"/>
  </w:num>
  <w:num w:numId="20">
    <w:abstractNumId w:val="22"/>
  </w:num>
  <w:num w:numId="21">
    <w:abstractNumId w:val="23"/>
  </w:num>
  <w:num w:numId="22">
    <w:abstractNumId w:val="20"/>
  </w:num>
  <w:num w:numId="23">
    <w:abstractNumId w:val="1"/>
  </w:num>
  <w:num w:numId="24">
    <w:abstractNumId w:val="13"/>
  </w:num>
  <w:num w:numId="25">
    <w:abstractNumId w:val="12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F4"/>
    <w:rsid w:val="000057F4"/>
    <w:rsid w:val="0003099B"/>
    <w:rsid w:val="001276AF"/>
    <w:rsid w:val="0013204F"/>
    <w:rsid w:val="00145226"/>
    <w:rsid w:val="00170112"/>
    <w:rsid w:val="001944CA"/>
    <w:rsid w:val="00201286"/>
    <w:rsid w:val="002C3025"/>
    <w:rsid w:val="00316456"/>
    <w:rsid w:val="00324633"/>
    <w:rsid w:val="00366A47"/>
    <w:rsid w:val="003846AD"/>
    <w:rsid w:val="00413367"/>
    <w:rsid w:val="00426701"/>
    <w:rsid w:val="00441B70"/>
    <w:rsid w:val="00470C8C"/>
    <w:rsid w:val="004A594E"/>
    <w:rsid w:val="004D2638"/>
    <w:rsid w:val="00545514"/>
    <w:rsid w:val="00554A4F"/>
    <w:rsid w:val="00584F36"/>
    <w:rsid w:val="00586196"/>
    <w:rsid w:val="005A54DA"/>
    <w:rsid w:val="00693568"/>
    <w:rsid w:val="00707B26"/>
    <w:rsid w:val="00724C2F"/>
    <w:rsid w:val="00725BCF"/>
    <w:rsid w:val="007666D9"/>
    <w:rsid w:val="00767B01"/>
    <w:rsid w:val="00777F15"/>
    <w:rsid w:val="00780340"/>
    <w:rsid w:val="00780FF8"/>
    <w:rsid w:val="007D5984"/>
    <w:rsid w:val="007F46CA"/>
    <w:rsid w:val="00866B99"/>
    <w:rsid w:val="00872CB0"/>
    <w:rsid w:val="00892557"/>
    <w:rsid w:val="008B0A1C"/>
    <w:rsid w:val="00921466"/>
    <w:rsid w:val="009263C6"/>
    <w:rsid w:val="00941D03"/>
    <w:rsid w:val="00A015D9"/>
    <w:rsid w:val="00A601AE"/>
    <w:rsid w:val="00AB4FF5"/>
    <w:rsid w:val="00AD1621"/>
    <w:rsid w:val="00AD529C"/>
    <w:rsid w:val="00B43654"/>
    <w:rsid w:val="00B50D96"/>
    <w:rsid w:val="00B676E9"/>
    <w:rsid w:val="00BB0075"/>
    <w:rsid w:val="00BD0A53"/>
    <w:rsid w:val="00C5400E"/>
    <w:rsid w:val="00D204F7"/>
    <w:rsid w:val="00D21334"/>
    <w:rsid w:val="00D84693"/>
    <w:rsid w:val="00D95AF8"/>
    <w:rsid w:val="00DD690D"/>
    <w:rsid w:val="00DF0983"/>
    <w:rsid w:val="00E0262D"/>
    <w:rsid w:val="00E420A4"/>
    <w:rsid w:val="00E9754C"/>
    <w:rsid w:val="00E97651"/>
    <w:rsid w:val="00ED5F0F"/>
    <w:rsid w:val="00F24B76"/>
    <w:rsid w:val="00F30B33"/>
    <w:rsid w:val="00F327C7"/>
    <w:rsid w:val="00F576BA"/>
    <w:rsid w:val="00F65C81"/>
    <w:rsid w:val="00F96B1A"/>
    <w:rsid w:val="00FA1C2B"/>
    <w:rsid w:val="00FA4F53"/>
    <w:rsid w:val="00FA55CE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4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7F4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7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Tomek Znak"/>
    <w:basedOn w:val="Domylnaczcionkaakapitu"/>
    <w:link w:val="Tekstpodstawowy"/>
    <w:locked/>
    <w:rsid w:val="000057F4"/>
    <w:rPr>
      <w:sz w:val="24"/>
    </w:rPr>
  </w:style>
  <w:style w:type="paragraph" w:styleId="Tekstpodstawowy">
    <w:name w:val="Body Text"/>
    <w:aliases w:val="Tekst Tomek"/>
    <w:basedOn w:val="Normalny"/>
    <w:link w:val="TekstpodstawowyZnak"/>
    <w:unhideWhenUsed/>
    <w:rsid w:val="000057F4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057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C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76E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67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4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45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9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9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7F4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7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Tomek Znak"/>
    <w:basedOn w:val="Domylnaczcionkaakapitu"/>
    <w:link w:val="Tekstpodstawowy"/>
    <w:locked/>
    <w:rsid w:val="000057F4"/>
    <w:rPr>
      <w:sz w:val="24"/>
    </w:rPr>
  </w:style>
  <w:style w:type="paragraph" w:styleId="Tekstpodstawowy">
    <w:name w:val="Body Text"/>
    <w:aliases w:val="Tekst Tomek"/>
    <w:basedOn w:val="Normalny"/>
    <w:link w:val="TekstpodstawowyZnak"/>
    <w:unhideWhenUsed/>
    <w:rsid w:val="000057F4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057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C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76E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67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4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45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9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9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2634</Words>
  <Characters>15809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Marzena MW. Wacławik</cp:lastModifiedBy>
  <cp:revision>3</cp:revision>
  <cp:lastPrinted>2018-12-05T11:55:00Z</cp:lastPrinted>
  <dcterms:created xsi:type="dcterms:W3CDTF">2018-12-05T11:32:00Z</dcterms:created>
  <dcterms:modified xsi:type="dcterms:W3CDTF">2018-12-05T11:55:00Z</dcterms:modified>
</cp:coreProperties>
</file>